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6D9A" w:rsidR="00E35ED2" w:rsidP="00B62F5B" w:rsidRDefault="00B62F5B" w14:paraId="18C0860D" w14:textId="0EAE9C8C">
      <w:pPr>
        <w:rPr>
          <w:rFonts w:asciiTheme="minorHAnsi" w:hAnsiTheme="minorHAnsi" w:cstheme="minorHAnsi"/>
          <w:b/>
          <w:sz w:val="16"/>
          <w:szCs w:val="16"/>
        </w:rPr>
      </w:pPr>
      <w:r w:rsidRPr="00326D9A">
        <w:rPr>
          <w:rFonts w:asciiTheme="minorHAnsi" w:hAnsiTheme="minorHAnsi" w:cstheme="minorHAnsi"/>
          <w:noProof/>
          <w:color w:val="2B579A"/>
          <w:shd w:val="clear" w:color="auto" w:fill="E6E6E6"/>
        </w:rPr>
        <w:drawing>
          <wp:inline distT="0" distB="0" distL="0" distR="0" wp14:anchorId="5BB86B91" wp14:editId="4D03892B">
            <wp:extent cx="2867025" cy="571500"/>
            <wp:effectExtent l="0" t="0" r="0" b="0"/>
            <wp:docPr id="1" name="Picture 1"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rsidRPr="00326D9A" w:rsidR="00E35ED2" w:rsidP="00E35ED2" w:rsidRDefault="00E35ED2" w14:paraId="69D817D9" w14:textId="77777777">
      <w:pPr>
        <w:ind w:left="5760"/>
        <w:rPr>
          <w:rFonts w:asciiTheme="minorHAnsi" w:hAnsiTheme="minorHAnsi" w:cstheme="minorHAnsi"/>
          <w:b/>
          <w:sz w:val="16"/>
          <w:szCs w:val="16"/>
        </w:rPr>
      </w:pPr>
    </w:p>
    <w:p w:rsidRPr="00326D9A" w:rsidR="00E35ED2" w:rsidP="7CA2F9E7" w:rsidRDefault="00E35ED2" w14:paraId="37B3310F" w14:textId="77777777">
      <w:pPr>
        <w:jc w:val="center"/>
        <w:rPr>
          <w:rFonts w:asciiTheme="minorHAnsi" w:hAnsiTheme="minorHAnsi" w:cstheme="minorHAnsi"/>
          <w:b/>
          <w:bCs/>
        </w:rPr>
      </w:pPr>
    </w:p>
    <w:p w:rsidRPr="00326D9A" w:rsidR="00D8210D" w:rsidP="00D8210D" w:rsidRDefault="00D8210D" w14:paraId="1D3FD055" w14:textId="1C468F93">
      <w:pPr>
        <w:jc w:val="center"/>
        <w:rPr>
          <w:rFonts w:asciiTheme="minorHAnsi" w:hAnsiTheme="minorHAnsi" w:cstheme="minorHAnsi"/>
          <w:b/>
          <w:sz w:val="28"/>
          <w:szCs w:val="28"/>
        </w:rPr>
      </w:pPr>
      <w:r w:rsidRPr="00326D9A">
        <w:rPr>
          <w:rFonts w:asciiTheme="minorHAnsi" w:hAnsiTheme="minorHAnsi" w:cstheme="minorHAnsi"/>
          <w:b/>
          <w:sz w:val="28"/>
          <w:szCs w:val="28"/>
        </w:rPr>
        <w:t xml:space="preserve">Standard Application </w:t>
      </w:r>
      <w:r w:rsidRPr="00326D9A" w:rsidR="001826D7">
        <w:rPr>
          <w:rFonts w:asciiTheme="minorHAnsi" w:hAnsiTheme="minorHAnsi" w:cstheme="minorHAnsi"/>
          <w:b/>
          <w:sz w:val="28"/>
          <w:szCs w:val="28"/>
        </w:rPr>
        <w:t>F</w:t>
      </w:r>
      <w:r w:rsidRPr="00326D9A">
        <w:rPr>
          <w:rFonts w:asciiTheme="minorHAnsi" w:hAnsiTheme="minorHAnsi" w:cstheme="minorHAnsi"/>
          <w:b/>
          <w:sz w:val="28"/>
          <w:szCs w:val="28"/>
        </w:rPr>
        <w:t>orm for</w:t>
      </w:r>
    </w:p>
    <w:p w:rsidRPr="00326D9A" w:rsidR="00D8210D" w:rsidP="00D8210D" w:rsidRDefault="00D8210D" w14:paraId="0270EC89" w14:textId="77777777">
      <w:pPr>
        <w:jc w:val="center"/>
        <w:rPr>
          <w:rFonts w:asciiTheme="minorHAnsi" w:hAnsiTheme="minorHAnsi" w:cstheme="minorHAnsi"/>
          <w:b/>
          <w:sz w:val="28"/>
          <w:szCs w:val="28"/>
        </w:rPr>
      </w:pPr>
      <w:r w:rsidRPr="00326D9A">
        <w:rPr>
          <w:rFonts w:asciiTheme="minorHAnsi" w:hAnsiTheme="minorHAnsi" w:cstheme="minorHAnsi"/>
          <w:b/>
          <w:sz w:val="28"/>
          <w:szCs w:val="28"/>
        </w:rPr>
        <w:t>NIHR School for Primary Care Research</w:t>
      </w:r>
    </w:p>
    <w:p w:rsidRPr="00326D9A" w:rsidR="00D8210D" w:rsidP="1A19BE9A" w:rsidRDefault="7CA2F9E7" w14:paraId="635248CD" w14:textId="05001D5D">
      <w:pPr>
        <w:pStyle w:val="Heading1"/>
        <w:autoSpaceDE w:val="0"/>
        <w:autoSpaceDN w:val="0"/>
        <w:adjustRightInd w:val="0"/>
        <w:jc w:val="center"/>
        <w:rPr>
          <w:rFonts w:asciiTheme="minorHAnsi" w:hAnsiTheme="minorHAnsi" w:cstheme="minorHAnsi"/>
          <w:sz w:val="28"/>
          <w:szCs w:val="28"/>
        </w:rPr>
      </w:pPr>
      <w:r w:rsidRPr="00326D9A">
        <w:rPr>
          <w:rFonts w:asciiTheme="minorHAnsi" w:hAnsiTheme="minorHAnsi" w:cstheme="minorHAnsi"/>
          <w:sz w:val="28"/>
          <w:szCs w:val="28"/>
        </w:rPr>
        <w:t xml:space="preserve"> Primary Care Clinicians </w:t>
      </w:r>
      <w:r w:rsidRPr="00326D9A" w:rsidR="00D8210D">
        <w:rPr>
          <w:rFonts w:asciiTheme="minorHAnsi" w:hAnsiTheme="minorHAnsi" w:cstheme="minorHAnsi"/>
          <w:sz w:val="28"/>
          <w:szCs w:val="28"/>
        </w:rPr>
        <w:t xml:space="preserve">Career Progression </w:t>
      </w:r>
      <w:r w:rsidRPr="00326D9A" w:rsidR="009F6392">
        <w:rPr>
          <w:rFonts w:asciiTheme="minorHAnsi" w:hAnsiTheme="minorHAnsi" w:cstheme="minorHAnsi"/>
          <w:sz w:val="28"/>
          <w:szCs w:val="28"/>
        </w:rPr>
        <w:t>Fellowship 20</w:t>
      </w:r>
      <w:r w:rsidRPr="00326D9A" w:rsidR="001A6C18">
        <w:rPr>
          <w:rFonts w:asciiTheme="minorHAnsi" w:hAnsiTheme="minorHAnsi" w:cstheme="minorHAnsi"/>
          <w:sz w:val="28"/>
          <w:szCs w:val="28"/>
        </w:rPr>
        <w:t>2</w:t>
      </w:r>
      <w:r w:rsidRPr="00326D9A" w:rsidR="00230C19">
        <w:rPr>
          <w:rFonts w:asciiTheme="minorHAnsi" w:hAnsiTheme="minorHAnsi" w:cstheme="minorHAnsi"/>
          <w:sz w:val="28"/>
          <w:szCs w:val="28"/>
        </w:rPr>
        <w:t>4</w:t>
      </w:r>
    </w:p>
    <w:p w:rsidRPr="00326D9A" w:rsidR="00D8210D" w:rsidP="00D8210D" w:rsidRDefault="00D8210D" w14:paraId="0A50B082" w14:textId="77777777">
      <w:pPr>
        <w:autoSpaceDE w:val="0"/>
        <w:autoSpaceDN w:val="0"/>
        <w:adjustRightInd w:val="0"/>
        <w:jc w:val="both"/>
        <w:rPr>
          <w:rFonts w:asciiTheme="minorHAnsi" w:hAnsiTheme="minorHAnsi" w:cstheme="minorHAnsi"/>
          <w:b/>
          <w:sz w:val="28"/>
          <w:szCs w:val="28"/>
        </w:rPr>
      </w:pPr>
    </w:p>
    <w:p w:rsidRPr="00326D9A" w:rsidR="00D8210D" w:rsidP="7CA2F9E7" w:rsidRDefault="00D8210D" w14:paraId="4F346C9F" w14:textId="40BAFF3E">
      <w:pPr>
        <w:autoSpaceDE w:val="0"/>
        <w:autoSpaceDN w:val="0"/>
        <w:adjustRightInd w:val="0"/>
        <w:ind w:left="284"/>
        <w:rPr>
          <w:rStyle w:val="Strong"/>
          <w:rFonts w:asciiTheme="minorHAnsi" w:hAnsiTheme="minorHAnsi" w:cstheme="minorHAnsi"/>
          <w:bCs/>
          <w:color w:val="757575"/>
        </w:rPr>
      </w:pPr>
      <w:r w:rsidRPr="00326D9A">
        <w:rPr>
          <w:rFonts w:asciiTheme="minorHAnsi" w:hAnsiTheme="minorHAnsi" w:cstheme="minorHAnsi"/>
          <w:sz w:val="22"/>
          <w:szCs w:val="22"/>
        </w:rPr>
        <w:t xml:space="preserve">Please complete </w:t>
      </w:r>
      <w:r w:rsidRPr="00326D9A">
        <w:rPr>
          <w:rFonts w:asciiTheme="minorHAnsi" w:hAnsiTheme="minorHAnsi" w:cstheme="minorHAnsi"/>
          <w:b/>
          <w:bCs/>
          <w:sz w:val="22"/>
          <w:szCs w:val="22"/>
        </w:rPr>
        <w:t>all sections</w:t>
      </w:r>
      <w:r w:rsidRPr="00326D9A">
        <w:rPr>
          <w:rFonts w:asciiTheme="minorHAnsi" w:hAnsiTheme="minorHAnsi" w:cstheme="minorHAnsi"/>
          <w:sz w:val="22"/>
          <w:szCs w:val="22"/>
        </w:rPr>
        <w:t xml:space="preserve">. </w:t>
      </w:r>
      <w:r w:rsidRPr="00326D9A">
        <w:rPr>
          <w:rFonts w:asciiTheme="minorHAnsi" w:hAnsiTheme="minorHAnsi" w:cstheme="minorHAnsi"/>
          <w:color w:val="000000" w:themeColor="text1"/>
          <w:sz w:val="22"/>
          <w:szCs w:val="22"/>
        </w:rPr>
        <w:t xml:space="preserve">Your application should be sent by email to the SPCR team </w:t>
      </w:r>
      <w:r w:rsidRPr="00326D9A" w:rsidR="00D569B1">
        <w:rPr>
          <w:rFonts w:asciiTheme="minorHAnsi" w:hAnsiTheme="minorHAnsi" w:cstheme="minorHAnsi"/>
          <w:color w:val="000000" w:themeColor="text1"/>
          <w:sz w:val="22"/>
          <w:szCs w:val="22"/>
        </w:rPr>
        <w:t xml:space="preserve">at </w:t>
      </w:r>
      <w:r w:rsidRPr="00326D9A" w:rsidR="7CA2F9E7">
        <w:rPr>
          <w:rFonts w:asciiTheme="minorHAnsi" w:hAnsiTheme="minorHAnsi" w:cstheme="minorHAnsi"/>
        </w:rPr>
        <w:t xml:space="preserve"> </w:t>
      </w:r>
      <w:ins w:author="Esther Van Vliet" w:date="2022-02-14T10:48:00Z" w:id="0">
        <w:r w:rsidRPr="00326D9A">
          <w:rPr>
            <w:rFonts w:asciiTheme="minorHAnsi" w:hAnsiTheme="minorHAnsi" w:cstheme="minorHAnsi"/>
            <w:color w:val="2B579A"/>
            <w:shd w:val="clear" w:color="auto" w:fill="E6E6E6"/>
          </w:rPr>
          <w:fldChar w:fldCharType="begin"/>
        </w:r>
        <w:r w:rsidRPr="00326D9A">
          <w:rPr>
            <w:rFonts w:asciiTheme="minorHAnsi" w:hAnsiTheme="minorHAnsi" w:cstheme="minorHAnsi"/>
          </w:rPr>
          <w:instrText xml:space="preserve">HYPERLINK "mailto:applications.spcr@keele.ac.uk" </w:instrText>
        </w:r>
        <w:r w:rsidRPr="00326D9A">
          <w:rPr>
            <w:rFonts w:asciiTheme="minorHAnsi" w:hAnsiTheme="minorHAnsi" w:cstheme="minorHAnsi"/>
            <w:color w:val="2B579A"/>
            <w:shd w:val="clear" w:color="auto" w:fill="E6E6E6"/>
          </w:rPr>
        </w:r>
        <w:r w:rsidRPr="00326D9A">
          <w:rPr>
            <w:rFonts w:asciiTheme="minorHAnsi" w:hAnsiTheme="minorHAnsi" w:cstheme="minorHAnsi"/>
            <w:color w:val="2B579A"/>
            <w:shd w:val="clear" w:color="auto" w:fill="E6E6E6"/>
          </w:rPr>
          <w:fldChar w:fldCharType="separate"/>
        </w:r>
      </w:ins>
      <w:r w:rsidRPr="00326D9A" w:rsidR="7CA2F9E7">
        <w:rPr>
          <w:rStyle w:val="Hyperlink"/>
          <w:rFonts w:eastAsia="Arial" w:asciiTheme="minorHAnsi" w:hAnsiTheme="minorHAnsi" w:cstheme="minorHAnsi"/>
          <w:sz w:val="22"/>
          <w:szCs w:val="22"/>
        </w:rPr>
        <w:t>applications.spcr@keele.ac.uk</w:t>
      </w:r>
      <w:r w:rsidRPr="00326D9A">
        <w:rPr>
          <w:rFonts w:asciiTheme="minorHAnsi" w:hAnsiTheme="minorHAnsi" w:cstheme="minorHAnsi"/>
          <w:color w:val="2B579A"/>
          <w:shd w:val="clear" w:color="auto" w:fill="E6E6E6"/>
        </w:rPr>
        <w:fldChar w:fldCharType="end"/>
      </w:r>
    </w:p>
    <w:p w:rsidRPr="00326D9A" w:rsidR="00D8210D" w:rsidP="00D569B1" w:rsidRDefault="00D8210D" w14:paraId="7437B635" w14:textId="77777777">
      <w:pPr>
        <w:autoSpaceDE w:val="0"/>
        <w:autoSpaceDN w:val="0"/>
        <w:adjustRightInd w:val="0"/>
        <w:ind w:left="284"/>
        <w:jc w:val="both"/>
        <w:rPr>
          <w:rFonts w:asciiTheme="minorHAnsi" w:hAnsiTheme="minorHAnsi" w:cstheme="minorHAnsi"/>
          <w:b/>
          <w:bCs/>
          <w:color w:val="000000"/>
          <w:sz w:val="22"/>
          <w:szCs w:val="22"/>
        </w:rPr>
      </w:pPr>
    </w:p>
    <w:p w:rsidRPr="00326D9A" w:rsidR="00D8210D" w:rsidP="00D569B1" w:rsidRDefault="00D8210D" w14:paraId="05D79574" w14:textId="0AAA1838">
      <w:pPr>
        <w:pStyle w:val="ListParagraph"/>
        <w:numPr>
          <w:ilvl w:val="0"/>
          <w:numId w:val="2"/>
        </w:numPr>
        <w:autoSpaceDE w:val="0"/>
        <w:autoSpaceDN w:val="0"/>
        <w:adjustRightInd w:val="0"/>
        <w:spacing w:after="0" w:line="240" w:lineRule="auto"/>
        <w:ind w:left="284"/>
        <w:jc w:val="both"/>
        <w:rPr>
          <w:rFonts w:asciiTheme="minorHAnsi" w:hAnsiTheme="minorHAnsi" w:cstheme="minorHAnsi"/>
          <w:color w:val="000000"/>
        </w:rPr>
      </w:pPr>
      <w:r w:rsidRPr="00326D9A">
        <w:rPr>
          <w:rFonts w:asciiTheme="minorHAnsi" w:hAnsiTheme="minorHAnsi" w:cstheme="minorHAnsi"/>
          <w:color w:val="000000" w:themeColor="text1"/>
        </w:rPr>
        <w:t xml:space="preserve">Please state </w:t>
      </w:r>
      <w:r w:rsidRPr="00326D9A" w:rsidR="00AA2459">
        <w:rPr>
          <w:rFonts w:asciiTheme="minorHAnsi" w:hAnsiTheme="minorHAnsi" w:cstheme="minorHAnsi"/>
          <w:b/>
          <w:bCs/>
          <w:color w:val="000000" w:themeColor="text1"/>
        </w:rPr>
        <w:t>PCCCP</w:t>
      </w:r>
      <w:r w:rsidRPr="00326D9A" w:rsidR="00AA2459">
        <w:rPr>
          <w:rFonts w:asciiTheme="minorHAnsi" w:hAnsiTheme="minorHAnsi" w:cstheme="minorHAnsi"/>
          <w:color w:val="000000" w:themeColor="text1"/>
        </w:rPr>
        <w:t xml:space="preserve"> </w:t>
      </w:r>
      <w:r w:rsidRPr="00326D9A" w:rsidR="00AA2459">
        <w:rPr>
          <w:rFonts w:asciiTheme="minorHAnsi" w:hAnsiTheme="minorHAnsi" w:cstheme="minorHAnsi"/>
          <w:b/>
          <w:bCs/>
          <w:color w:val="000000" w:themeColor="text1"/>
        </w:rPr>
        <w:t>Fellowship 20</w:t>
      </w:r>
      <w:r w:rsidRPr="00326D9A" w:rsidR="001A6C18">
        <w:rPr>
          <w:rFonts w:asciiTheme="minorHAnsi" w:hAnsiTheme="minorHAnsi" w:cstheme="minorHAnsi"/>
          <w:b/>
          <w:bCs/>
          <w:color w:val="000000" w:themeColor="text1"/>
        </w:rPr>
        <w:t>2</w:t>
      </w:r>
      <w:r w:rsidRPr="00326D9A" w:rsidR="00230C19">
        <w:rPr>
          <w:rFonts w:asciiTheme="minorHAnsi" w:hAnsiTheme="minorHAnsi" w:cstheme="minorHAnsi"/>
          <w:b/>
          <w:bCs/>
          <w:color w:val="000000" w:themeColor="text1"/>
        </w:rPr>
        <w:t>4</w:t>
      </w:r>
      <w:r w:rsidRPr="00326D9A" w:rsidR="00AA2459">
        <w:rPr>
          <w:rFonts w:asciiTheme="minorHAnsi" w:hAnsiTheme="minorHAnsi" w:cstheme="minorHAnsi"/>
          <w:b/>
          <w:bCs/>
          <w:color w:val="000000" w:themeColor="text1"/>
        </w:rPr>
        <w:t xml:space="preserve"> </w:t>
      </w:r>
      <w:r w:rsidRPr="00326D9A">
        <w:rPr>
          <w:rFonts w:asciiTheme="minorHAnsi" w:hAnsiTheme="minorHAnsi" w:cstheme="minorHAnsi"/>
          <w:color w:val="000000" w:themeColor="text1"/>
        </w:rPr>
        <w:t xml:space="preserve">as the subject of the email.  </w:t>
      </w:r>
    </w:p>
    <w:p w:rsidRPr="00326D9A" w:rsidR="00D8210D" w:rsidP="00D569B1" w:rsidRDefault="00D8210D" w14:paraId="462523CB" w14:textId="6D034E4A">
      <w:pPr>
        <w:pStyle w:val="ListParagraph"/>
        <w:numPr>
          <w:ilvl w:val="0"/>
          <w:numId w:val="2"/>
        </w:numPr>
        <w:autoSpaceDE w:val="0"/>
        <w:autoSpaceDN w:val="0"/>
        <w:adjustRightInd w:val="0"/>
        <w:spacing w:after="0" w:line="240" w:lineRule="auto"/>
        <w:ind w:left="284"/>
        <w:jc w:val="both"/>
        <w:rPr>
          <w:rFonts w:asciiTheme="minorHAnsi" w:hAnsiTheme="minorHAnsi" w:cstheme="minorHAnsi"/>
          <w:color w:val="000000"/>
        </w:rPr>
      </w:pPr>
      <w:r w:rsidRPr="00326D9A">
        <w:rPr>
          <w:rFonts w:asciiTheme="minorHAnsi" w:hAnsiTheme="minorHAnsi" w:cstheme="minorHAnsi"/>
          <w:color w:val="000000" w:themeColor="text1"/>
        </w:rPr>
        <w:t xml:space="preserve">Please name the </w:t>
      </w:r>
      <w:r w:rsidRPr="00326D9A" w:rsidR="00EC2187">
        <w:rPr>
          <w:rFonts w:asciiTheme="minorHAnsi" w:hAnsiTheme="minorHAnsi" w:cstheme="minorHAnsi"/>
          <w:color w:val="000000" w:themeColor="text1"/>
        </w:rPr>
        <w:t>application form</w:t>
      </w:r>
      <w:r w:rsidRPr="00326D9A">
        <w:rPr>
          <w:rFonts w:asciiTheme="minorHAnsi" w:hAnsiTheme="minorHAnsi" w:cstheme="minorHAnsi"/>
          <w:color w:val="000000" w:themeColor="text1"/>
        </w:rPr>
        <w:t xml:space="preserve"> using the following convention:  </w:t>
      </w:r>
      <w:r w:rsidRPr="00326D9A" w:rsidR="00AA2459">
        <w:rPr>
          <w:rFonts w:asciiTheme="minorHAnsi" w:hAnsiTheme="minorHAnsi" w:cstheme="minorHAnsi"/>
          <w:b/>
          <w:bCs/>
          <w:color w:val="000000" w:themeColor="text1"/>
        </w:rPr>
        <w:t>Surname_PCCCP_2</w:t>
      </w:r>
      <w:r w:rsidRPr="00326D9A" w:rsidR="00230C19">
        <w:rPr>
          <w:rFonts w:asciiTheme="minorHAnsi" w:hAnsiTheme="minorHAnsi" w:cstheme="minorHAnsi"/>
          <w:b/>
          <w:bCs/>
          <w:color w:val="000000" w:themeColor="text1"/>
        </w:rPr>
        <w:t>4</w:t>
      </w:r>
    </w:p>
    <w:p w:rsidRPr="00326D9A" w:rsidR="00AA2459" w:rsidP="00D569B1" w:rsidRDefault="00AA2459" w14:paraId="5F21328C" w14:textId="5896421D">
      <w:pPr>
        <w:pStyle w:val="ListParagraph"/>
        <w:numPr>
          <w:ilvl w:val="0"/>
          <w:numId w:val="2"/>
        </w:numPr>
        <w:autoSpaceDE w:val="0"/>
        <w:autoSpaceDN w:val="0"/>
        <w:adjustRightInd w:val="0"/>
        <w:spacing w:after="0" w:line="240" w:lineRule="auto"/>
        <w:ind w:left="284"/>
        <w:jc w:val="both"/>
        <w:rPr>
          <w:rFonts w:asciiTheme="minorHAnsi" w:hAnsiTheme="minorHAnsi" w:cstheme="minorHAnsi"/>
          <w:color w:val="000000"/>
        </w:rPr>
      </w:pPr>
      <w:r w:rsidRPr="00326D9A">
        <w:rPr>
          <w:rFonts w:asciiTheme="minorHAnsi" w:hAnsiTheme="minorHAnsi" w:cstheme="minorHAnsi"/>
          <w:color w:val="000000" w:themeColor="text1"/>
        </w:rPr>
        <w:t xml:space="preserve">Applications should be submitted as a Word document and not as a </w:t>
      </w:r>
      <w:proofErr w:type="gramStart"/>
      <w:r w:rsidRPr="00326D9A">
        <w:rPr>
          <w:rFonts w:asciiTheme="minorHAnsi" w:hAnsiTheme="minorHAnsi" w:cstheme="minorHAnsi"/>
          <w:color w:val="000000" w:themeColor="text1"/>
        </w:rPr>
        <w:t>PDF</w:t>
      </w:r>
      <w:proofErr w:type="gramEnd"/>
    </w:p>
    <w:p w:rsidRPr="00326D9A" w:rsidR="00D8210D" w:rsidP="3DE7611B" w:rsidRDefault="00D8210D" w14:paraId="7B157F28" w14:textId="2569E322">
      <w:pPr>
        <w:pStyle w:val="ListParagraph"/>
        <w:numPr>
          <w:ilvl w:val="0"/>
          <w:numId w:val="2"/>
        </w:numPr>
        <w:autoSpaceDE w:val="0"/>
        <w:autoSpaceDN w:val="0"/>
        <w:adjustRightInd w:val="0"/>
        <w:spacing w:after="0" w:line="240" w:lineRule="auto"/>
        <w:ind w:left="284"/>
        <w:jc w:val="both"/>
        <w:rPr>
          <w:rFonts w:asciiTheme="minorHAnsi" w:hAnsiTheme="minorHAnsi" w:cstheme="minorHAnsi"/>
          <w:b/>
          <w:bCs/>
          <w:color w:val="000000"/>
        </w:rPr>
      </w:pPr>
      <w:r w:rsidRPr="00326D9A">
        <w:rPr>
          <w:rFonts w:asciiTheme="minorHAnsi" w:hAnsiTheme="minorHAnsi" w:cstheme="minorHAnsi"/>
          <w:color w:val="000000" w:themeColor="text1"/>
        </w:rPr>
        <w:t>Applications must be received by</w:t>
      </w:r>
      <w:r w:rsidRPr="00326D9A" w:rsidR="29567733">
        <w:rPr>
          <w:rFonts w:asciiTheme="minorHAnsi" w:hAnsiTheme="minorHAnsi" w:cstheme="minorHAnsi"/>
          <w:color w:val="000000" w:themeColor="text1"/>
        </w:rPr>
        <w:t xml:space="preserve"> </w:t>
      </w:r>
      <w:r w:rsidRPr="00326D9A" w:rsidR="29567733">
        <w:rPr>
          <w:rFonts w:asciiTheme="minorHAnsi" w:hAnsiTheme="minorHAnsi" w:cstheme="minorHAnsi"/>
          <w:b/>
          <w:bCs/>
          <w:color w:val="000000" w:themeColor="text1"/>
        </w:rPr>
        <w:t>1pm</w:t>
      </w:r>
      <w:r w:rsidRPr="00326D9A">
        <w:rPr>
          <w:rFonts w:asciiTheme="minorHAnsi" w:hAnsiTheme="minorHAnsi" w:cstheme="minorHAnsi"/>
          <w:color w:val="000000" w:themeColor="text1"/>
        </w:rPr>
        <w:t xml:space="preserve"> </w:t>
      </w:r>
      <w:r w:rsidRPr="00326D9A" w:rsidR="00FA300E">
        <w:rPr>
          <w:rFonts w:asciiTheme="minorHAnsi" w:hAnsiTheme="minorHAnsi" w:cstheme="minorHAnsi"/>
          <w:b/>
          <w:bCs/>
          <w:color w:val="000000" w:themeColor="text1"/>
        </w:rPr>
        <w:t>14 March 2024</w:t>
      </w:r>
    </w:p>
    <w:p w:rsidRPr="00326D9A" w:rsidR="00D8210D" w:rsidP="00D569B1" w:rsidRDefault="00D8210D" w14:paraId="3FF85A83" w14:textId="77777777">
      <w:pPr>
        <w:ind w:left="284"/>
        <w:rPr>
          <w:rFonts w:asciiTheme="minorHAnsi" w:hAnsiTheme="minorHAnsi" w:cstheme="minorHAnsi"/>
          <w:szCs w:val="22"/>
        </w:rPr>
      </w:pPr>
    </w:p>
    <w:p w:rsidRPr="00326D9A" w:rsidR="00D8210D" w:rsidP="00D569B1" w:rsidRDefault="00D8210D" w14:paraId="1DA18199" w14:textId="77777777">
      <w:pPr>
        <w:ind w:left="284"/>
        <w:rPr>
          <w:rFonts w:asciiTheme="minorHAnsi" w:hAnsiTheme="minorHAnsi" w:cstheme="minorHAnsi"/>
          <w:sz w:val="22"/>
          <w:szCs w:val="22"/>
        </w:rPr>
      </w:pPr>
      <w:r w:rsidRPr="00326D9A">
        <w:rPr>
          <w:rFonts w:asciiTheme="minorHAnsi" w:hAnsiTheme="minorHAnsi" w:cstheme="minorHAnsi"/>
          <w:b/>
          <w:sz w:val="22"/>
          <w:szCs w:val="22"/>
          <w:u w:val="single"/>
        </w:rPr>
        <w:t>Section 1 Personal data</w:t>
      </w:r>
    </w:p>
    <w:p w:rsidRPr="00326D9A" w:rsidR="00D8210D" w:rsidP="00D8210D" w:rsidRDefault="00D8210D" w14:paraId="676C3284" w14:textId="77777777">
      <w:pPr>
        <w:rPr>
          <w:rFonts w:asciiTheme="minorHAnsi" w:hAnsiTheme="minorHAnsi" w:cstheme="minorHAnsi"/>
          <w:b/>
          <w:sz w:val="22"/>
          <w:szCs w:val="22"/>
        </w:rPr>
      </w:pPr>
    </w:p>
    <w:tbl>
      <w:tblPr>
        <w:tblW w:w="997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79"/>
      </w:tblGrid>
      <w:tr w:rsidRPr="00326D9A" w:rsidR="00D8210D" w:rsidTr="45E9A200" w14:paraId="2C5915D0" w14:textId="77777777">
        <w:tc>
          <w:tcPr>
            <w:tcW w:w="9979" w:type="dxa"/>
            <w:tcMar/>
          </w:tcPr>
          <w:p w:rsidRPr="00326D9A" w:rsidR="00D8210D" w:rsidP="006173E5" w:rsidRDefault="00D8210D" w14:paraId="1CEE5FFE" w14:textId="4DC49680">
            <w:pPr>
              <w:rPr>
                <w:rFonts w:asciiTheme="minorHAnsi" w:hAnsiTheme="minorHAnsi" w:cstheme="minorHAnsi"/>
                <w:sz w:val="22"/>
                <w:szCs w:val="22"/>
              </w:rPr>
            </w:pPr>
            <w:r w:rsidRPr="00326D9A">
              <w:rPr>
                <w:rFonts w:asciiTheme="minorHAnsi" w:hAnsiTheme="minorHAnsi" w:cstheme="minorHAnsi"/>
                <w:b/>
                <w:sz w:val="22"/>
                <w:szCs w:val="22"/>
              </w:rPr>
              <w:t>Name</w:t>
            </w:r>
            <w:r w:rsidRPr="00326D9A">
              <w:rPr>
                <w:rFonts w:asciiTheme="minorHAnsi" w:hAnsiTheme="minorHAnsi" w:cstheme="minorHAnsi"/>
                <w:sz w:val="22"/>
                <w:szCs w:val="22"/>
              </w:rPr>
              <w:t>:</w:t>
            </w:r>
            <w:r w:rsidRPr="00326D9A" w:rsidR="00C02EEB">
              <w:rPr>
                <w:rFonts w:asciiTheme="minorHAnsi" w:hAnsiTheme="minorHAnsi" w:cstheme="minorHAnsi"/>
                <w:sz w:val="22"/>
                <w:szCs w:val="22"/>
              </w:rPr>
              <w:t xml:space="preserve"> </w:t>
            </w:r>
          </w:p>
          <w:p w:rsidRPr="00326D9A" w:rsidR="006173E5" w:rsidP="006173E5" w:rsidRDefault="006173E5" w14:paraId="1F65685A" w14:textId="77777777">
            <w:pPr>
              <w:rPr>
                <w:rFonts w:asciiTheme="minorHAnsi" w:hAnsiTheme="minorHAnsi" w:cstheme="minorHAnsi"/>
                <w:sz w:val="22"/>
                <w:szCs w:val="22"/>
              </w:rPr>
            </w:pPr>
          </w:p>
        </w:tc>
      </w:tr>
      <w:tr w:rsidRPr="00326D9A" w:rsidR="00A54694" w:rsidTr="45E9A200" w14:paraId="15F1CA31" w14:textId="77777777">
        <w:tc>
          <w:tcPr>
            <w:tcW w:w="9979" w:type="dxa"/>
            <w:tcMar/>
          </w:tcPr>
          <w:p w:rsidR="00A54694" w:rsidP="006173E5" w:rsidRDefault="00A54694" w14:paraId="0F914C74" w14:textId="77777777">
            <w:pPr>
              <w:rPr>
                <w:rFonts w:asciiTheme="minorHAnsi" w:hAnsiTheme="minorHAnsi" w:cstheme="minorHAnsi"/>
                <w:b/>
                <w:sz w:val="22"/>
                <w:szCs w:val="22"/>
              </w:rPr>
            </w:pPr>
            <w:r w:rsidRPr="00326D9A">
              <w:rPr>
                <w:rFonts w:asciiTheme="minorHAnsi" w:hAnsiTheme="minorHAnsi" w:cstheme="minorHAnsi"/>
                <w:b/>
                <w:sz w:val="22"/>
                <w:szCs w:val="22"/>
              </w:rPr>
              <w:t>Contact details (address, telephone number and email):</w:t>
            </w:r>
          </w:p>
          <w:p w:rsidR="00A54694" w:rsidP="006173E5" w:rsidRDefault="00A54694" w14:paraId="1E04D036" w14:textId="77777777">
            <w:pPr>
              <w:rPr>
                <w:rFonts w:asciiTheme="minorHAnsi" w:hAnsiTheme="minorHAnsi" w:cstheme="minorHAnsi"/>
                <w:b/>
                <w:sz w:val="22"/>
                <w:szCs w:val="22"/>
              </w:rPr>
            </w:pPr>
          </w:p>
          <w:p w:rsidR="00A54694" w:rsidP="006173E5" w:rsidRDefault="00A54694" w14:paraId="143B3C31" w14:textId="77777777">
            <w:pPr>
              <w:rPr>
                <w:rFonts w:asciiTheme="minorHAnsi" w:hAnsiTheme="minorHAnsi" w:cstheme="minorHAnsi"/>
                <w:b/>
                <w:sz w:val="22"/>
                <w:szCs w:val="22"/>
              </w:rPr>
            </w:pPr>
          </w:p>
          <w:p w:rsidRPr="00326D9A" w:rsidR="00CA2A6F" w:rsidP="006173E5" w:rsidRDefault="00CA2A6F" w14:paraId="7052075F" w14:textId="27347F05">
            <w:pPr>
              <w:rPr>
                <w:rFonts w:asciiTheme="minorHAnsi" w:hAnsiTheme="minorHAnsi" w:cstheme="minorHAnsi"/>
                <w:b/>
                <w:sz w:val="22"/>
                <w:szCs w:val="22"/>
              </w:rPr>
            </w:pPr>
          </w:p>
        </w:tc>
      </w:tr>
      <w:tr w:rsidRPr="00326D9A" w:rsidR="00E35706" w:rsidTr="45E9A200" w14:paraId="7968B4D5" w14:textId="77777777">
        <w:tc>
          <w:tcPr>
            <w:tcW w:w="9979" w:type="dxa"/>
            <w:tcMar/>
          </w:tcPr>
          <w:p w:rsidR="00E35706" w:rsidP="006173E5" w:rsidRDefault="00E35706" w14:paraId="3A334193" w14:textId="77777777">
            <w:pPr>
              <w:rPr>
                <w:rFonts w:asciiTheme="minorHAnsi" w:hAnsiTheme="minorHAnsi" w:cstheme="minorHAnsi"/>
                <w:b/>
                <w:sz w:val="22"/>
                <w:szCs w:val="22"/>
              </w:rPr>
            </w:pPr>
            <w:r>
              <w:rPr>
                <w:rFonts w:asciiTheme="minorHAnsi" w:hAnsiTheme="minorHAnsi" w:cstheme="minorHAnsi"/>
                <w:b/>
                <w:sz w:val="22"/>
                <w:szCs w:val="22"/>
              </w:rPr>
              <w:t>ORCID ID (if applicable):</w:t>
            </w:r>
          </w:p>
          <w:p w:rsidRPr="00326D9A" w:rsidR="00E35706" w:rsidP="006173E5" w:rsidRDefault="00E35706" w14:paraId="53297B36" w14:textId="0686DA1A">
            <w:pPr>
              <w:rPr>
                <w:rFonts w:asciiTheme="minorHAnsi" w:hAnsiTheme="minorHAnsi" w:cstheme="minorHAnsi"/>
                <w:b/>
                <w:sz w:val="22"/>
                <w:szCs w:val="22"/>
              </w:rPr>
            </w:pPr>
          </w:p>
        </w:tc>
      </w:tr>
      <w:tr w:rsidRPr="00326D9A" w:rsidR="00D8210D" w:rsidTr="45E9A200" w14:paraId="61A43F1F" w14:textId="77777777">
        <w:tc>
          <w:tcPr>
            <w:tcW w:w="9979" w:type="dxa"/>
            <w:tcMar/>
          </w:tcPr>
          <w:p w:rsidRPr="00326D9A" w:rsidR="006173E5" w:rsidP="006E0E72" w:rsidRDefault="002A7DD5" w14:paraId="3A37D2AD" w14:textId="77777777">
            <w:pPr>
              <w:rPr>
                <w:rFonts w:asciiTheme="minorHAnsi" w:hAnsiTheme="minorHAnsi" w:eastAsiaTheme="minorEastAsia" w:cstheme="minorHAnsi"/>
                <w:sz w:val="22"/>
                <w:szCs w:val="22"/>
              </w:rPr>
            </w:pPr>
            <w:r w:rsidRPr="00326D9A">
              <w:rPr>
                <w:rFonts w:asciiTheme="minorHAnsi" w:hAnsiTheme="minorHAnsi" w:cstheme="minorHAnsi"/>
                <w:b/>
                <w:bCs/>
                <w:sz w:val="22"/>
                <w:szCs w:val="22"/>
              </w:rPr>
              <w:t>Professional background, please choose from the following four options</w:t>
            </w:r>
            <w:r w:rsidRPr="00326D9A" w:rsidR="006E0E72">
              <w:rPr>
                <w:rFonts w:asciiTheme="minorHAnsi" w:hAnsiTheme="minorHAnsi" w:cstheme="minorHAnsi"/>
                <w:b/>
                <w:bCs/>
                <w:sz w:val="22"/>
                <w:szCs w:val="22"/>
              </w:rPr>
              <w:t xml:space="preserve">: </w:t>
            </w:r>
            <w:sdt>
              <w:sdtPr>
                <w:rPr>
                  <w:rStyle w:val="Style3"/>
                  <w:rFonts w:cstheme="minorHAnsi"/>
                  <w:sz w:val="22"/>
                  <w:szCs w:val="22"/>
                </w:rPr>
                <w:id w:val="-1452775565"/>
                <w:placeholder>
                  <w:docPart w:val="E4B8B4A37D6C4317AA0EB9BF90231D32"/>
                </w:placeholder>
                <w:showingPlcHdr/>
                <w15:color w:val="000000"/>
                <w:dropDownList>
                  <w:listItem w:value="Professional background selection"/>
                  <w:listItem w:displayText="1. Allied Healthcare Professional" w:value="1. Allied Healthcare Professional"/>
                  <w:listItem w:displayText="2. Other registered Health, or Care Professional" w:value="2. Other registered Health, or Care Professional"/>
                  <w:listItem w:displayText="3. Not a registered or Health Professional" w:value="3. Not a registered or Health Professional"/>
                  <w:listItem w:displayText="4. Medically Qualified" w:value="4. Medically Qualified"/>
                </w:dropDownList>
              </w:sdtPr>
              <w:sdtEndPr>
                <w:rPr>
                  <w:rStyle w:val="DefaultParagraphFont"/>
                  <w:rFonts w:ascii="Times New Roman" w:hAnsi="Times New Roman"/>
                </w:rPr>
              </w:sdtEndPr>
              <w:sdtContent>
                <w:r w:rsidRPr="00A54694" w:rsidR="00507A2E">
                  <w:rPr>
                    <w:rStyle w:val="PlaceholderText"/>
                    <w:rFonts w:asciiTheme="minorHAnsi" w:hAnsiTheme="minorHAnsi" w:eastAsiaTheme="minorHAnsi" w:cstheme="minorHAnsi"/>
                    <w:sz w:val="22"/>
                    <w:szCs w:val="22"/>
                  </w:rPr>
                  <w:t>Choose an item.</w:t>
                </w:r>
              </w:sdtContent>
            </w:sdt>
            <w:r w:rsidRPr="00A54694" w:rsidR="00507A2E">
              <w:rPr>
                <w:rFonts w:asciiTheme="minorHAnsi" w:hAnsiTheme="minorHAnsi" w:cstheme="minorHAnsi"/>
                <w:sz w:val="22"/>
                <w:szCs w:val="22"/>
              </w:rPr>
              <w:t xml:space="preserve"> </w:t>
            </w:r>
            <w:r w:rsidRPr="00A54694" w:rsidR="00507A2E">
              <w:rPr>
                <w:rFonts w:asciiTheme="minorHAnsi" w:hAnsiTheme="minorHAnsi" w:eastAsiaTheme="minorEastAsia" w:cstheme="minorHAnsi"/>
                <w:sz w:val="22"/>
                <w:szCs w:val="22"/>
              </w:rPr>
              <w:t xml:space="preserve"> </w:t>
            </w:r>
          </w:p>
          <w:p w:rsidRPr="00326D9A" w:rsidR="00507A2E" w:rsidP="006E0E72" w:rsidRDefault="00507A2E" w14:paraId="52C42A04" w14:textId="77777777">
            <w:pPr>
              <w:rPr>
                <w:rFonts w:asciiTheme="minorHAnsi" w:hAnsiTheme="minorHAnsi" w:eastAsiaTheme="minorEastAsia" w:cstheme="minorHAnsi"/>
                <w:sz w:val="22"/>
                <w:szCs w:val="22"/>
              </w:rPr>
            </w:pPr>
          </w:p>
          <w:p w:rsidR="00507A2E" w:rsidP="006E0E72" w:rsidRDefault="00326D9A" w14:paraId="0C58C955" w14:textId="77777777">
            <w:pPr>
              <w:rPr>
                <w:rFonts w:asciiTheme="minorHAnsi" w:hAnsiTheme="minorHAnsi" w:cstheme="minorHAnsi"/>
                <w:bCs/>
                <w:sz w:val="22"/>
                <w:szCs w:val="22"/>
              </w:rPr>
            </w:pPr>
            <w:r w:rsidRPr="00326D9A">
              <w:rPr>
                <w:rFonts w:asciiTheme="minorHAnsi" w:hAnsiTheme="minorHAnsi" w:cstheme="minorHAnsi"/>
                <w:bCs/>
                <w:sz w:val="22"/>
                <w:szCs w:val="22"/>
              </w:rPr>
              <w:t xml:space="preserve">Please provide further information </w:t>
            </w:r>
            <w:proofErr w:type="spellStart"/>
            <w:r w:rsidRPr="00326D9A">
              <w:rPr>
                <w:rFonts w:asciiTheme="minorHAnsi" w:hAnsiTheme="minorHAnsi" w:cstheme="minorHAnsi"/>
                <w:bCs/>
                <w:sz w:val="22"/>
                <w:szCs w:val="22"/>
              </w:rPr>
              <w:t>ie</w:t>
            </w:r>
            <w:proofErr w:type="spellEnd"/>
            <w:r w:rsidRPr="00326D9A">
              <w:rPr>
                <w:rFonts w:asciiTheme="minorHAnsi" w:hAnsiTheme="minorHAnsi" w:cstheme="minorHAnsi"/>
                <w:bCs/>
                <w:sz w:val="22"/>
                <w:szCs w:val="22"/>
              </w:rPr>
              <w:t>. Dentist, Physiotherapist, Health Services Researcher, GP etc.</w:t>
            </w:r>
          </w:p>
          <w:p w:rsidRPr="00326D9A" w:rsidR="00A54694" w:rsidP="006E0E72" w:rsidRDefault="00A54694" w14:paraId="262BE8E7" w14:textId="48E0688C">
            <w:pPr>
              <w:rPr>
                <w:rFonts w:asciiTheme="minorHAnsi" w:hAnsiTheme="minorHAnsi" w:cstheme="minorHAnsi"/>
                <w:bCs/>
                <w:sz w:val="22"/>
                <w:szCs w:val="22"/>
              </w:rPr>
            </w:pPr>
          </w:p>
        </w:tc>
      </w:tr>
      <w:tr w:rsidRPr="00326D9A" w:rsidR="002A7DD5" w:rsidTr="45E9A200" w14:paraId="0514FB3D" w14:textId="77777777">
        <w:tc>
          <w:tcPr>
            <w:tcW w:w="9979" w:type="dxa"/>
            <w:tcMar/>
          </w:tcPr>
          <w:p w:rsidRPr="00326D9A" w:rsidR="002A7DD5" w:rsidP="0856C389" w:rsidRDefault="006E0E72" w14:paraId="162C8C0F" w14:textId="71F2DBC1">
            <w:pPr>
              <w:rPr>
                <w:rFonts w:asciiTheme="minorHAnsi" w:hAnsiTheme="minorHAnsi" w:cstheme="minorHAnsi"/>
                <w:b/>
                <w:bCs/>
                <w:sz w:val="22"/>
                <w:szCs w:val="22"/>
              </w:rPr>
            </w:pPr>
            <w:r w:rsidRPr="00326D9A">
              <w:rPr>
                <w:rFonts w:asciiTheme="minorHAnsi" w:hAnsiTheme="minorHAnsi" w:cstheme="minorHAnsi"/>
                <w:b/>
                <w:bCs/>
                <w:sz w:val="22"/>
                <w:szCs w:val="22"/>
              </w:rPr>
              <w:t>D</w:t>
            </w:r>
            <w:r w:rsidRPr="00326D9A" w:rsidR="002A7DD5">
              <w:rPr>
                <w:rFonts w:asciiTheme="minorHAnsi" w:hAnsiTheme="minorHAnsi" w:cstheme="minorHAnsi"/>
                <w:b/>
                <w:bCs/>
                <w:sz w:val="22"/>
                <w:szCs w:val="22"/>
              </w:rPr>
              <w:t>etails of degrees, diplomas etc:</w:t>
            </w:r>
          </w:p>
          <w:p w:rsidRPr="00326D9A" w:rsidR="006E0E72" w:rsidP="0856C389" w:rsidRDefault="006E0E72" w14:paraId="798BD91C" w14:textId="4FF086F4">
            <w:pPr>
              <w:rPr>
                <w:rFonts w:asciiTheme="minorHAnsi" w:hAnsiTheme="minorHAnsi" w:cstheme="minorHAnsi"/>
                <w:b/>
                <w:bCs/>
                <w:sz w:val="22"/>
                <w:szCs w:val="22"/>
              </w:rPr>
            </w:pPr>
          </w:p>
        </w:tc>
      </w:tr>
      <w:tr w:rsidRPr="00326D9A" w:rsidR="00D8210D" w:rsidTr="45E9A200" w14:paraId="48C33D7C" w14:textId="77777777">
        <w:trPr>
          <w:trHeight w:val="610"/>
        </w:trPr>
        <w:tc>
          <w:tcPr>
            <w:tcW w:w="9979" w:type="dxa"/>
            <w:tcBorders>
              <w:bottom w:val="single" w:color="auto" w:sz="4" w:space="0"/>
            </w:tcBorders>
            <w:tcMar/>
          </w:tcPr>
          <w:p w:rsidRPr="00326D9A" w:rsidR="006173E5" w:rsidP="45E9A200" w:rsidRDefault="00D8210D" w14:paraId="4D6C3DC6" w14:textId="4206945A">
            <w:pPr>
              <w:rPr>
                <w:rFonts w:ascii="Calibri" w:hAnsi="Calibri" w:cs="Calibri" w:asciiTheme="minorAscii" w:hAnsiTheme="minorAscii" w:cstheme="minorAscii"/>
                <w:b w:val="1"/>
                <w:bCs w:val="1"/>
                <w:sz w:val="22"/>
                <w:szCs w:val="22"/>
              </w:rPr>
            </w:pPr>
            <w:r w:rsidRPr="45E9A200" w:rsidR="00D8210D">
              <w:rPr>
                <w:rFonts w:ascii="Calibri" w:hAnsi="Calibri" w:cs="Calibri" w:asciiTheme="minorAscii" w:hAnsiTheme="minorAscii" w:cstheme="minorAscii"/>
                <w:b w:val="1"/>
                <w:bCs w:val="1"/>
                <w:sz w:val="22"/>
                <w:szCs w:val="22"/>
              </w:rPr>
              <w:t xml:space="preserve">Current </w:t>
            </w:r>
            <w:r w:rsidRPr="45E9A200" w:rsidR="42EE1DB1">
              <w:rPr>
                <w:rFonts w:ascii="Calibri" w:hAnsi="Calibri" w:cs="Calibri" w:asciiTheme="minorAscii" w:hAnsiTheme="minorAscii" w:cstheme="minorAscii"/>
                <w:b w:val="1"/>
                <w:bCs w:val="1"/>
                <w:sz w:val="22"/>
                <w:szCs w:val="22"/>
              </w:rPr>
              <w:t>employer</w:t>
            </w:r>
            <w:r w:rsidRPr="45E9A200" w:rsidR="42EE1DB1">
              <w:rPr>
                <w:rFonts w:ascii="Calibri" w:hAnsi="Calibri" w:cs="Calibri" w:asciiTheme="minorAscii" w:hAnsiTheme="minorAscii" w:cstheme="minorAscii"/>
                <w:b w:val="1"/>
                <w:bCs w:val="1"/>
                <w:sz w:val="22"/>
                <w:szCs w:val="22"/>
              </w:rPr>
              <w:t xml:space="preserve"> and job title:</w:t>
            </w:r>
          </w:p>
          <w:p w:rsidRPr="00326D9A" w:rsidR="002C6B50" w:rsidP="008E24D2" w:rsidRDefault="002C6B50" w14:paraId="1B191A58" w14:textId="77777777">
            <w:pPr>
              <w:rPr>
                <w:rFonts w:asciiTheme="minorHAnsi" w:hAnsiTheme="minorHAnsi" w:cstheme="minorHAnsi"/>
                <w:sz w:val="22"/>
                <w:szCs w:val="22"/>
              </w:rPr>
            </w:pPr>
          </w:p>
        </w:tc>
      </w:tr>
    </w:tbl>
    <w:p w:rsidRPr="00326D9A" w:rsidR="00D8210D" w:rsidP="00D8210D" w:rsidRDefault="00D8210D" w14:paraId="3F1BDE83" w14:textId="77777777">
      <w:pPr>
        <w:rPr>
          <w:rFonts w:asciiTheme="minorHAnsi" w:hAnsiTheme="minorHAnsi" w:cstheme="minorHAnsi"/>
          <w:sz w:val="22"/>
          <w:szCs w:val="22"/>
        </w:rPr>
      </w:pPr>
    </w:p>
    <w:tbl>
      <w:tblPr>
        <w:tblW w:w="100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23"/>
      </w:tblGrid>
      <w:tr w:rsidRPr="00326D9A" w:rsidR="00D8210D" w:rsidTr="45E9A200" w14:paraId="6B1750C0" w14:textId="77777777">
        <w:tc>
          <w:tcPr>
            <w:tcW w:w="10023" w:type="dxa"/>
            <w:tcBorders>
              <w:top w:val="single" w:color="auto" w:sz="4" w:space="0"/>
              <w:left w:val="single" w:color="auto" w:sz="4" w:space="0"/>
              <w:bottom w:val="single" w:color="auto" w:sz="4" w:space="0"/>
              <w:right w:val="single" w:color="auto" w:sz="4" w:space="0"/>
            </w:tcBorders>
            <w:tcMar/>
          </w:tcPr>
          <w:p w:rsidRPr="00326D9A" w:rsidR="00D8210D" w:rsidP="005A5C23" w:rsidRDefault="00D8210D" w14:paraId="32C2EE08" w14:textId="74042769">
            <w:pPr>
              <w:rPr>
                <w:rFonts w:asciiTheme="minorHAnsi" w:hAnsiTheme="minorHAnsi" w:cstheme="minorHAnsi"/>
                <w:bCs/>
                <w:sz w:val="22"/>
                <w:szCs w:val="22"/>
              </w:rPr>
            </w:pPr>
            <w:r w:rsidRPr="00326D9A">
              <w:rPr>
                <w:rFonts w:asciiTheme="minorHAnsi" w:hAnsiTheme="minorHAnsi" w:cstheme="minorHAnsi"/>
                <w:b/>
                <w:sz w:val="22"/>
                <w:szCs w:val="22"/>
              </w:rPr>
              <w:t xml:space="preserve">Research experience </w:t>
            </w:r>
            <w:r w:rsidRPr="00326D9A">
              <w:rPr>
                <w:rFonts w:asciiTheme="minorHAnsi" w:hAnsiTheme="minorHAnsi" w:cstheme="minorHAnsi"/>
                <w:b/>
                <w:color w:val="0000FF"/>
                <w:sz w:val="22"/>
                <w:szCs w:val="22"/>
              </w:rPr>
              <w:t>(500 words maximum)</w:t>
            </w:r>
            <w:r w:rsidRPr="00326D9A" w:rsidR="00334668">
              <w:rPr>
                <w:rFonts w:asciiTheme="minorHAnsi" w:hAnsiTheme="minorHAnsi" w:cstheme="minorHAnsi"/>
                <w:b/>
                <w:color w:val="0000FF"/>
                <w:sz w:val="22"/>
                <w:szCs w:val="22"/>
              </w:rPr>
              <w:t>:</w:t>
            </w:r>
          </w:p>
          <w:p w:rsidRPr="00326D9A" w:rsidR="001826D7" w:rsidP="005A5C23" w:rsidRDefault="001826D7" w14:paraId="3E2C6EFE" w14:textId="77777777">
            <w:pPr>
              <w:rPr>
                <w:rFonts w:asciiTheme="minorHAnsi" w:hAnsiTheme="minorHAnsi" w:cstheme="minorHAnsi"/>
                <w:b/>
                <w:sz w:val="22"/>
                <w:szCs w:val="22"/>
              </w:rPr>
            </w:pPr>
          </w:p>
          <w:p w:rsidRPr="00326D9A" w:rsidR="001826D7" w:rsidP="005A5C23" w:rsidRDefault="001826D7" w14:paraId="389BAA48" w14:textId="77777777">
            <w:pPr>
              <w:rPr>
                <w:rFonts w:asciiTheme="minorHAnsi" w:hAnsiTheme="minorHAnsi" w:cstheme="minorHAnsi"/>
                <w:b/>
                <w:sz w:val="22"/>
                <w:szCs w:val="22"/>
              </w:rPr>
            </w:pPr>
          </w:p>
          <w:p w:rsidRPr="00326D9A" w:rsidR="001826D7" w:rsidP="005A5C23" w:rsidRDefault="001826D7" w14:paraId="46E057C2" w14:textId="77777777">
            <w:pPr>
              <w:rPr>
                <w:rFonts w:asciiTheme="minorHAnsi" w:hAnsiTheme="minorHAnsi" w:cstheme="minorHAnsi"/>
                <w:b/>
                <w:sz w:val="22"/>
                <w:szCs w:val="22"/>
              </w:rPr>
            </w:pPr>
          </w:p>
          <w:p w:rsidRPr="00326D9A" w:rsidR="001826D7" w:rsidP="005A5C23" w:rsidRDefault="001826D7" w14:paraId="6029D6E1" w14:textId="77777777">
            <w:pPr>
              <w:rPr>
                <w:rFonts w:asciiTheme="minorHAnsi" w:hAnsiTheme="minorHAnsi" w:cstheme="minorHAnsi"/>
                <w:b/>
                <w:sz w:val="22"/>
                <w:szCs w:val="22"/>
              </w:rPr>
            </w:pPr>
          </w:p>
          <w:p w:rsidR="001826D7" w:rsidP="005A5C23" w:rsidRDefault="001826D7" w14:paraId="402571AC" w14:textId="77777777">
            <w:pPr>
              <w:rPr>
                <w:rFonts w:asciiTheme="minorHAnsi" w:hAnsiTheme="minorHAnsi" w:cstheme="minorHAnsi"/>
                <w:b/>
                <w:sz w:val="22"/>
                <w:szCs w:val="22"/>
              </w:rPr>
            </w:pPr>
          </w:p>
          <w:p w:rsidRPr="00326D9A" w:rsidR="001F382C" w:rsidP="005A5C23" w:rsidRDefault="001F382C" w14:paraId="2D733915" w14:textId="77777777">
            <w:pPr>
              <w:rPr>
                <w:rFonts w:asciiTheme="minorHAnsi" w:hAnsiTheme="minorHAnsi" w:cstheme="minorHAnsi"/>
                <w:b/>
                <w:sz w:val="22"/>
                <w:szCs w:val="22"/>
              </w:rPr>
            </w:pPr>
          </w:p>
          <w:p w:rsidRPr="00326D9A" w:rsidR="00C43197" w:rsidP="005A5C23" w:rsidRDefault="00C43197" w14:paraId="0F33FC92" w14:textId="77777777">
            <w:pPr>
              <w:rPr>
                <w:rFonts w:asciiTheme="minorHAnsi" w:hAnsiTheme="minorHAnsi" w:cstheme="minorHAnsi"/>
                <w:b/>
                <w:sz w:val="22"/>
                <w:szCs w:val="22"/>
              </w:rPr>
            </w:pPr>
          </w:p>
          <w:p w:rsidRPr="00326D9A" w:rsidR="00D8210D" w:rsidP="00C02EEB" w:rsidRDefault="00D8210D" w14:paraId="1C9A16B7" w14:textId="77777777">
            <w:pPr>
              <w:rPr>
                <w:rFonts w:asciiTheme="minorHAnsi" w:hAnsiTheme="minorHAnsi" w:cstheme="minorHAnsi"/>
                <w:b/>
                <w:sz w:val="22"/>
                <w:szCs w:val="22"/>
              </w:rPr>
            </w:pPr>
          </w:p>
        </w:tc>
      </w:tr>
      <w:tr w:rsidRPr="00326D9A" w:rsidR="00D8210D" w:rsidTr="45E9A200" w14:paraId="235DB47E" w14:textId="77777777">
        <w:trPr>
          <w:trHeight w:val="60"/>
        </w:trPr>
        <w:tc>
          <w:tcPr>
            <w:tcW w:w="10023" w:type="dxa"/>
            <w:tcBorders>
              <w:top w:val="single" w:color="auto" w:sz="4" w:space="0"/>
              <w:left w:val="single" w:color="auto" w:sz="4" w:space="0"/>
              <w:bottom w:val="single" w:color="auto" w:sz="4" w:space="0"/>
              <w:right w:val="single" w:color="auto" w:sz="4" w:space="0"/>
            </w:tcBorders>
            <w:tcMar/>
          </w:tcPr>
          <w:p w:rsidR="06740EA8" w:rsidP="45E9A200" w:rsidRDefault="06740EA8" w14:paraId="32264522" w14:textId="4466BD72">
            <w:pPr>
              <w:pStyle w:val="Normal"/>
            </w:pPr>
            <w:r w:rsidRPr="45E9A200" w:rsidR="06740EA8">
              <w:rPr>
                <w:rFonts w:ascii="Calibri" w:hAnsi="Calibri" w:eastAsia="Calibri" w:cs="Calibri"/>
                <w:b w:val="1"/>
                <w:bCs w:val="1"/>
                <w:noProof w:val="0"/>
                <w:color w:val="000000" w:themeColor="text1" w:themeTint="FF" w:themeShade="FF"/>
                <w:sz w:val="22"/>
                <w:szCs w:val="22"/>
                <w:lang w:val="en-GB"/>
              </w:rPr>
              <w:t xml:space="preserve">Please list your best publications/ presentations (up to 5): </w:t>
            </w:r>
            <w:r w:rsidRPr="45E9A200" w:rsidR="06740EA8">
              <w:rPr>
                <w:rFonts w:ascii="Calibri" w:hAnsi="Calibri" w:eastAsia="Calibri" w:cs="Calibri"/>
                <w:noProof w:val="0"/>
                <w:sz w:val="22"/>
                <w:szCs w:val="22"/>
                <w:lang w:val="en-GB"/>
              </w:rPr>
              <w:t xml:space="preserve"> </w:t>
            </w:r>
          </w:p>
          <w:p w:rsidRPr="00326D9A" w:rsidR="006A3E2C" w:rsidP="001A6C18" w:rsidRDefault="006A3E2C" w14:paraId="08F97502" w14:textId="77777777">
            <w:pPr>
              <w:rPr>
                <w:rFonts w:asciiTheme="minorHAnsi" w:hAnsiTheme="minorHAnsi" w:cstheme="minorHAnsi"/>
                <w:bCs/>
                <w:sz w:val="22"/>
                <w:szCs w:val="22"/>
              </w:rPr>
            </w:pPr>
          </w:p>
          <w:p w:rsidRPr="00326D9A" w:rsidR="00C43197" w:rsidP="005A5C23" w:rsidRDefault="00C43197" w14:paraId="6A8D8760" w14:textId="77777777">
            <w:pPr>
              <w:rPr>
                <w:rFonts w:asciiTheme="minorHAnsi" w:hAnsiTheme="minorHAnsi" w:cstheme="minorHAnsi"/>
                <w:b/>
                <w:sz w:val="22"/>
                <w:szCs w:val="22"/>
              </w:rPr>
            </w:pPr>
          </w:p>
          <w:p w:rsidRPr="00326D9A" w:rsidR="00D8210D" w:rsidP="005A5C23" w:rsidRDefault="00D8210D" w14:paraId="1DA85CDF" w14:textId="77777777">
            <w:pPr>
              <w:rPr>
                <w:rFonts w:asciiTheme="minorHAnsi" w:hAnsiTheme="minorHAnsi" w:cstheme="minorHAnsi"/>
                <w:b/>
                <w:sz w:val="22"/>
                <w:szCs w:val="22"/>
              </w:rPr>
            </w:pPr>
          </w:p>
        </w:tc>
      </w:tr>
      <w:tr w:rsidRPr="00326D9A" w:rsidR="00D8210D" w:rsidTr="45E9A200" w14:paraId="1BAA3B08" w14:textId="77777777">
        <w:tc>
          <w:tcPr>
            <w:tcW w:w="10023" w:type="dxa"/>
            <w:tcBorders>
              <w:top w:val="single" w:color="auto" w:sz="4" w:space="0"/>
              <w:left w:val="single" w:color="auto" w:sz="4" w:space="0"/>
              <w:bottom w:val="single" w:color="auto" w:sz="4" w:space="0"/>
              <w:right w:val="single" w:color="auto" w:sz="4" w:space="0"/>
            </w:tcBorders>
            <w:tcMar/>
          </w:tcPr>
          <w:p w:rsidRPr="00326D9A" w:rsidR="00D8210D" w:rsidP="7CA2F9E7" w:rsidRDefault="00D8210D" w14:paraId="2FCF34E9" w14:textId="25AEFE6C">
            <w:pPr>
              <w:rPr>
                <w:rFonts w:asciiTheme="minorHAnsi" w:hAnsiTheme="minorHAnsi" w:cstheme="minorHAnsi"/>
                <w:b/>
                <w:bCs/>
                <w:sz w:val="22"/>
                <w:szCs w:val="22"/>
              </w:rPr>
            </w:pPr>
            <w:r w:rsidRPr="00326D9A">
              <w:rPr>
                <w:rFonts w:asciiTheme="minorHAnsi" w:hAnsiTheme="minorHAnsi" w:cstheme="minorHAnsi"/>
                <w:b/>
                <w:bCs/>
                <w:sz w:val="22"/>
                <w:szCs w:val="22"/>
              </w:rPr>
              <w:lastRenderedPageBreak/>
              <w:t xml:space="preserve">Grants / funding </w:t>
            </w:r>
            <w:r w:rsidRPr="00326D9A" w:rsidR="001A6C18">
              <w:rPr>
                <w:rFonts w:asciiTheme="minorHAnsi" w:hAnsiTheme="minorHAnsi" w:cstheme="minorHAnsi"/>
                <w:b/>
                <w:bCs/>
                <w:sz w:val="22"/>
                <w:szCs w:val="22"/>
              </w:rPr>
              <w:t>received</w:t>
            </w:r>
            <w:r w:rsidRPr="00326D9A" w:rsidR="00334668">
              <w:rPr>
                <w:rFonts w:asciiTheme="minorHAnsi" w:hAnsiTheme="minorHAnsi" w:cstheme="minorHAnsi"/>
                <w:b/>
                <w:bCs/>
                <w:sz w:val="22"/>
                <w:szCs w:val="22"/>
              </w:rPr>
              <w:t>:</w:t>
            </w:r>
            <w:r w:rsidRPr="00326D9A">
              <w:rPr>
                <w:rFonts w:asciiTheme="minorHAnsi" w:hAnsiTheme="minorHAnsi" w:cstheme="minorHAnsi"/>
              </w:rPr>
              <w:br/>
            </w:r>
          </w:p>
          <w:p w:rsidRPr="00326D9A" w:rsidR="00D8210D" w:rsidP="7CA2F9E7" w:rsidRDefault="00D8210D" w14:paraId="2109BB6C" w14:textId="3F898DF9">
            <w:pPr>
              <w:rPr>
                <w:rFonts w:asciiTheme="minorHAnsi" w:hAnsiTheme="minorHAnsi" w:cstheme="minorHAnsi"/>
              </w:rPr>
            </w:pPr>
          </w:p>
        </w:tc>
      </w:tr>
      <w:tr w:rsidRPr="00326D9A" w:rsidR="00D8210D" w:rsidTr="45E9A200" w14:paraId="222F0A1D" w14:textId="77777777">
        <w:tc>
          <w:tcPr>
            <w:tcW w:w="10023" w:type="dxa"/>
            <w:tcBorders>
              <w:top w:val="single" w:color="auto" w:sz="4" w:space="0"/>
              <w:left w:val="single" w:color="auto" w:sz="4" w:space="0"/>
              <w:bottom w:val="single" w:color="auto" w:sz="4" w:space="0"/>
              <w:right w:val="single" w:color="auto" w:sz="4" w:space="0"/>
            </w:tcBorders>
            <w:tcMar/>
          </w:tcPr>
          <w:p w:rsidRPr="00326D9A" w:rsidR="00D8210D" w:rsidP="7CA2F9E7" w:rsidRDefault="00D8210D" w14:paraId="20F6A728" w14:textId="263AFCF2">
            <w:pPr>
              <w:rPr>
                <w:rFonts w:asciiTheme="minorHAnsi" w:hAnsiTheme="minorHAnsi" w:cstheme="minorHAnsi"/>
                <w:color w:val="0000FF"/>
                <w:sz w:val="22"/>
                <w:szCs w:val="22"/>
              </w:rPr>
            </w:pPr>
            <w:r w:rsidRPr="00326D9A">
              <w:rPr>
                <w:rFonts w:asciiTheme="minorHAnsi" w:hAnsiTheme="minorHAnsi" w:cstheme="minorHAnsi"/>
                <w:b/>
                <w:bCs/>
                <w:sz w:val="22"/>
                <w:szCs w:val="22"/>
              </w:rPr>
              <w:t>If you have previously been awarded either an Academic Clinical Fellow</w:t>
            </w:r>
            <w:r w:rsidRPr="00326D9A" w:rsidR="001A6C18">
              <w:rPr>
                <w:rFonts w:asciiTheme="minorHAnsi" w:hAnsiTheme="minorHAnsi" w:cstheme="minorHAnsi"/>
                <w:b/>
                <w:bCs/>
                <w:sz w:val="22"/>
                <w:szCs w:val="22"/>
              </w:rPr>
              <w:t>ship</w:t>
            </w:r>
            <w:r w:rsidRPr="00326D9A">
              <w:rPr>
                <w:rFonts w:asciiTheme="minorHAnsi" w:hAnsiTheme="minorHAnsi" w:cstheme="minorHAnsi"/>
                <w:b/>
                <w:bCs/>
                <w:sz w:val="22"/>
                <w:szCs w:val="22"/>
              </w:rPr>
              <w:t xml:space="preserve"> or In-Practice Fellowship</w:t>
            </w:r>
            <w:r w:rsidRPr="00326D9A" w:rsidR="4D0268D5">
              <w:rPr>
                <w:rFonts w:asciiTheme="minorHAnsi" w:hAnsiTheme="minorHAnsi" w:cstheme="minorHAnsi"/>
                <w:b/>
                <w:bCs/>
                <w:sz w:val="22"/>
                <w:szCs w:val="22"/>
              </w:rPr>
              <w:t xml:space="preserve"> or other such award</w:t>
            </w:r>
            <w:r w:rsidRPr="00326D9A">
              <w:rPr>
                <w:rFonts w:asciiTheme="minorHAnsi" w:hAnsiTheme="minorHAnsi" w:cstheme="minorHAnsi"/>
                <w:b/>
                <w:bCs/>
                <w:sz w:val="22"/>
                <w:szCs w:val="22"/>
              </w:rPr>
              <w:t xml:space="preserve">, please provide details on work completed </w:t>
            </w:r>
            <w:r w:rsidRPr="00326D9A">
              <w:rPr>
                <w:rFonts w:asciiTheme="minorHAnsi" w:hAnsiTheme="minorHAnsi" w:cstheme="minorHAnsi"/>
                <w:b/>
                <w:bCs/>
                <w:color w:val="0000FF"/>
                <w:sz w:val="22"/>
                <w:szCs w:val="22"/>
              </w:rPr>
              <w:t>(500 words maximum):</w:t>
            </w:r>
          </w:p>
          <w:p w:rsidRPr="00326D9A" w:rsidR="00AF2E9F" w:rsidP="00D8210D" w:rsidRDefault="00AF2E9F" w14:paraId="2E27862D" w14:textId="77777777">
            <w:pPr>
              <w:rPr>
                <w:rFonts w:asciiTheme="minorHAnsi" w:hAnsiTheme="minorHAnsi" w:cstheme="minorHAnsi"/>
                <w:b/>
                <w:color w:val="0000FF"/>
                <w:sz w:val="22"/>
                <w:szCs w:val="22"/>
              </w:rPr>
            </w:pPr>
          </w:p>
          <w:p w:rsidRPr="00326D9A" w:rsidR="00D8210D" w:rsidP="0005089E" w:rsidRDefault="00D8210D" w14:paraId="0719365F" w14:textId="306BADC2">
            <w:pPr>
              <w:autoSpaceDE w:val="0"/>
              <w:autoSpaceDN w:val="0"/>
              <w:adjustRightInd w:val="0"/>
              <w:rPr>
                <w:rFonts w:asciiTheme="minorHAnsi" w:hAnsiTheme="minorHAnsi" w:eastAsiaTheme="minorHAnsi" w:cstheme="minorHAnsi"/>
                <w:sz w:val="20"/>
                <w:szCs w:val="20"/>
                <w:lang w:eastAsia="en-US"/>
              </w:rPr>
            </w:pPr>
          </w:p>
        </w:tc>
      </w:tr>
      <w:tr w:rsidRPr="00326D9A" w:rsidR="00BE4003" w:rsidTr="45E9A200" w14:paraId="428D558D" w14:textId="77777777">
        <w:tc>
          <w:tcPr>
            <w:tcW w:w="10023" w:type="dxa"/>
            <w:tcBorders>
              <w:top w:val="single" w:color="auto" w:sz="4" w:space="0"/>
              <w:left w:val="single" w:color="auto" w:sz="4" w:space="0"/>
              <w:bottom w:val="single" w:color="auto" w:sz="4" w:space="0"/>
              <w:right w:val="single" w:color="auto" w:sz="4" w:space="0"/>
            </w:tcBorders>
            <w:tcMar/>
          </w:tcPr>
          <w:p w:rsidR="00BE4003" w:rsidP="45E9A200" w:rsidRDefault="00BE4003" w14:paraId="04AE8A4C" w14:textId="16E2877C">
            <w:pPr>
              <w:rPr>
                <w:rFonts w:ascii="Calibri" w:hAnsi="Calibri" w:cs="Calibri" w:asciiTheme="minorAscii" w:hAnsiTheme="minorAscii" w:cstheme="minorAscii"/>
                <w:b w:val="1"/>
                <w:bCs w:val="1"/>
                <w:sz w:val="22"/>
                <w:szCs w:val="22"/>
              </w:rPr>
            </w:pPr>
            <w:r w:rsidRPr="45E9A200" w:rsidR="00BE4003">
              <w:rPr>
                <w:rFonts w:ascii="Calibri" w:hAnsi="Calibri" w:cs="Calibri" w:asciiTheme="minorAscii" w:hAnsiTheme="minorAscii" w:cstheme="minorAscii"/>
                <w:b w:val="1"/>
                <w:bCs w:val="1"/>
                <w:sz w:val="22"/>
                <w:szCs w:val="22"/>
              </w:rPr>
              <w:t xml:space="preserve">Do you currently have any applications </w:t>
            </w:r>
            <w:r w:rsidRPr="45E9A200" w:rsidR="00BE4003">
              <w:rPr>
                <w:rFonts w:ascii="Calibri" w:hAnsi="Calibri" w:cs="Calibri" w:asciiTheme="minorAscii" w:hAnsiTheme="minorAscii" w:cstheme="minorAscii"/>
                <w:b w:val="1"/>
                <w:bCs w:val="1"/>
                <w:sz w:val="22"/>
                <w:szCs w:val="22"/>
              </w:rPr>
              <w:t>submitted</w:t>
            </w:r>
            <w:r w:rsidRPr="45E9A200" w:rsidR="00BE4003">
              <w:rPr>
                <w:rFonts w:ascii="Calibri" w:hAnsi="Calibri" w:cs="Calibri" w:asciiTheme="minorAscii" w:hAnsiTheme="minorAscii" w:cstheme="minorAscii"/>
                <w:b w:val="1"/>
                <w:bCs w:val="1"/>
                <w:sz w:val="22"/>
                <w:szCs w:val="22"/>
              </w:rPr>
              <w:t xml:space="preserve"> elsewhere?</w:t>
            </w:r>
            <w:r w:rsidRPr="45E9A200" w:rsidR="001826D7">
              <w:rPr>
                <w:rFonts w:ascii="Calibri" w:hAnsi="Calibri" w:cs="Calibri" w:asciiTheme="minorAscii" w:hAnsiTheme="minorAscii" w:cstheme="minorAscii"/>
                <w:b w:val="1"/>
                <w:bCs w:val="1"/>
                <w:sz w:val="22"/>
                <w:szCs w:val="22"/>
              </w:rPr>
              <w:t xml:space="preserve"> If so, please </w:t>
            </w:r>
            <w:r w:rsidRPr="45E9A200" w:rsidR="001826D7">
              <w:rPr>
                <w:rFonts w:ascii="Calibri" w:hAnsi="Calibri" w:cs="Calibri" w:asciiTheme="minorAscii" w:hAnsiTheme="minorAscii" w:cstheme="minorAscii"/>
                <w:b w:val="1"/>
                <w:bCs w:val="1"/>
                <w:sz w:val="22"/>
                <w:szCs w:val="22"/>
              </w:rPr>
              <w:t>state</w:t>
            </w:r>
            <w:r w:rsidRPr="45E9A200" w:rsidR="001826D7">
              <w:rPr>
                <w:rFonts w:ascii="Calibri" w:hAnsi="Calibri" w:cs="Calibri" w:asciiTheme="minorAscii" w:hAnsiTheme="minorAscii" w:cstheme="minorAscii"/>
                <w:b w:val="1"/>
                <w:bCs w:val="1"/>
                <w:sz w:val="22"/>
                <w:szCs w:val="22"/>
              </w:rPr>
              <w:t xml:space="preserve"> the funding stream</w:t>
            </w:r>
            <w:r w:rsidRPr="45E9A200" w:rsidR="471B803C">
              <w:rPr>
                <w:rFonts w:ascii="Calibri" w:hAnsi="Calibri" w:cs="Calibri" w:asciiTheme="minorAscii" w:hAnsiTheme="minorAscii" w:cstheme="minorAscii"/>
                <w:b w:val="1"/>
                <w:bCs w:val="1"/>
                <w:sz w:val="22"/>
                <w:szCs w:val="22"/>
              </w:rPr>
              <w:t xml:space="preserve"> and expected date of notification of outcome:</w:t>
            </w:r>
          </w:p>
          <w:p w:rsidRPr="00326D9A" w:rsidR="001F382C" w:rsidP="00D8210D" w:rsidRDefault="001F382C" w14:paraId="17387290" w14:textId="77777777">
            <w:pPr>
              <w:rPr>
                <w:rFonts w:asciiTheme="minorHAnsi" w:hAnsiTheme="minorHAnsi" w:cstheme="minorHAnsi"/>
                <w:bCs/>
                <w:sz w:val="22"/>
                <w:szCs w:val="22"/>
              </w:rPr>
            </w:pPr>
          </w:p>
          <w:p w:rsidRPr="00326D9A" w:rsidR="00BE4003" w:rsidP="00D8210D" w:rsidRDefault="00BE4003" w14:paraId="06B756E5" w14:textId="3515140A">
            <w:pPr>
              <w:rPr>
                <w:rFonts w:asciiTheme="minorHAnsi" w:hAnsiTheme="minorHAnsi" w:cstheme="minorHAnsi"/>
                <w:b/>
                <w:sz w:val="22"/>
                <w:szCs w:val="22"/>
                <w:highlight w:val="yellow"/>
              </w:rPr>
            </w:pPr>
          </w:p>
        </w:tc>
      </w:tr>
      <w:tr w:rsidRPr="00326D9A" w:rsidR="00652C0A" w:rsidTr="45E9A200" w14:paraId="7AC6FDF4" w14:textId="77777777">
        <w:tc>
          <w:tcPr>
            <w:tcW w:w="10023" w:type="dxa"/>
            <w:tcBorders>
              <w:top w:val="single" w:color="auto" w:sz="4" w:space="0"/>
              <w:left w:val="single" w:color="auto" w:sz="4" w:space="0"/>
              <w:bottom w:val="single" w:color="auto" w:sz="4" w:space="0"/>
              <w:right w:val="single" w:color="auto" w:sz="4" w:space="0"/>
            </w:tcBorders>
            <w:tcMar/>
          </w:tcPr>
          <w:p w:rsidR="00652C0A" w:rsidP="00652C0A" w:rsidRDefault="00652C0A" w14:paraId="3F097679" w14:textId="77777777">
            <w:pPr>
              <w:spacing w:line="288" w:lineRule="auto"/>
              <w:rPr>
                <w:rFonts w:asciiTheme="minorHAnsi" w:hAnsiTheme="minorHAnsi" w:cstheme="minorHAnsi"/>
                <w:b/>
                <w:bCs/>
                <w:color w:val="0000FF"/>
                <w:sz w:val="22"/>
                <w:szCs w:val="22"/>
              </w:rPr>
            </w:pPr>
            <w:r w:rsidRPr="00326D9A">
              <w:rPr>
                <w:rFonts w:asciiTheme="minorHAnsi" w:hAnsiTheme="minorHAnsi" w:cstheme="minorHAnsi"/>
                <w:b/>
                <w:bCs/>
                <w:color w:val="000000"/>
                <w:sz w:val="22"/>
                <w:szCs w:val="22"/>
              </w:rPr>
              <w:t xml:space="preserve">Any other relevant information you wish to be considered during review of your application. </w:t>
            </w:r>
            <w:r w:rsidRPr="00326D9A">
              <w:rPr>
                <w:rFonts w:asciiTheme="minorHAnsi" w:hAnsiTheme="minorHAnsi" w:cstheme="minorHAnsi"/>
                <w:b/>
                <w:bCs/>
                <w:color w:val="0000FF"/>
                <w:sz w:val="22"/>
                <w:szCs w:val="22"/>
              </w:rPr>
              <w:t>(200 words maximum)</w:t>
            </w:r>
          </w:p>
          <w:p w:rsidRPr="00326D9A" w:rsidR="001F382C" w:rsidP="00652C0A" w:rsidRDefault="001F382C" w14:paraId="03005FEC" w14:textId="77777777">
            <w:pPr>
              <w:spacing w:line="288" w:lineRule="auto"/>
              <w:rPr>
                <w:rFonts w:asciiTheme="minorHAnsi" w:hAnsiTheme="minorHAnsi" w:cstheme="minorHAnsi"/>
                <w:b/>
                <w:bCs/>
                <w:color w:val="000000"/>
                <w:sz w:val="22"/>
                <w:szCs w:val="22"/>
              </w:rPr>
            </w:pPr>
          </w:p>
          <w:p w:rsidRPr="00326D9A" w:rsidR="00652C0A" w:rsidP="00D8210D" w:rsidRDefault="00652C0A" w14:paraId="112CB275" w14:textId="77777777">
            <w:pPr>
              <w:rPr>
                <w:rFonts w:asciiTheme="minorHAnsi" w:hAnsiTheme="minorHAnsi" w:cstheme="minorHAnsi"/>
                <w:b/>
                <w:sz w:val="22"/>
                <w:szCs w:val="22"/>
              </w:rPr>
            </w:pPr>
          </w:p>
        </w:tc>
      </w:tr>
    </w:tbl>
    <w:p w:rsidRPr="00326D9A" w:rsidR="00D8210D" w:rsidP="00D8210D" w:rsidRDefault="00D8210D" w14:paraId="78EFC269" w14:textId="77777777">
      <w:pPr>
        <w:rPr>
          <w:rFonts w:asciiTheme="minorHAnsi" w:hAnsiTheme="minorHAnsi" w:cstheme="minorHAnsi"/>
          <w:b/>
          <w:sz w:val="22"/>
          <w:szCs w:val="22"/>
        </w:rPr>
      </w:pPr>
    </w:p>
    <w:p w:rsidRPr="00326D9A" w:rsidR="00D8210D" w:rsidP="00D8210D" w:rsidRDefault="00D8210D" w14:paraId="54BBEFB8" w14:textId="7C3B4B89">
      <w:pPr>
        <w:rPr>
          <w:rFonts w:asciiTheme="minorHAnsi" w:hAnsiTheme="minorHAnsi" w:cstheme="minorHAnsi"/>
          <w:b/>
          <w:sz w:val="22"/>
          <w:szCs w:val="22"/>
          <w:u w:val="single"/>
        </w:rPr>
      </w:pPr>
      <w:r w:rsidRPr="00326D9A">
        <w:rPr>
          <w:rFonts w:asciiTheme="minorHAnsi" w:hAnsiTheme="minorHAnsi" w:cstheme="minorHAnsi"/>
          <w:b/>
          <w:sz w:val="22"/>
          <w:szCs w:val="22"/>
          <w:u w:val="single"/>
        </w:rPr>
        <w:t xml:space="preserve">Section 2 Work Plan for duration of </w:t>
      </w:r>
      <w:r w:rsidRPr="00326D9A" w:rsidR="00334668">
        <w:rPr>
          <w:rFonts w:asciiTheme="minorHAnsi" w:hAnsiTheme="minorHAnsi" w:cstheme="minorHAnsi"/>
          <w:b/>
          <w:sz w:val="22"/>
          <w:szCs w:val="22"/>
          <w:u w:val="single"/>
        </w:rPr>
        <w:t>f</w:t>
      </w:r>
      <w:r w:rsidRPr="00326D9A">
        <w:rPr>
          <w:rFonts w:asciiTheme="minorHAnsi" w:hAnsiTheme="minorHAnsi" w:cstheme="minorHAnsi"/>
          <w:b/>
          <w:sz w:val="22"/>
          <w:szCs w:val="22"/>
          <w:u w:val="single"/>
        </w:rPr>
        <w:t>ellowship</w:t>
      </w:r>
    </w:p>
    <w:p w:rsidRPr="00326D9A" w:rsidR="00D8210D" w:rsidP="00D8210D" w:rsidRDefault="00D8210D" w14:paraId="4E96D146" w14:textId="77777777">
      <w:pPr>
        <w:rPr>
          <w:rFonts w:asciiTheme="minorHAnsi" w:hAnsiTheme="minorHAnsi" w:cstheme="minorHAnsi"/>
          <w:sz w:val="22"/>
          <w:szCs w:val="22"/>
        </w:rPr>
      </w:pPr>
    </w:p>
    <w:tbl>
      <w:tblPr>
        <w:tblW w:w="1000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08"/>
      </w:tblGrid>
      <w:tr w:rsidRPr="00326D9A" w:rsidR="00D8210D" w:rsidTr="7CA2F9E7" w14:paraId="39F3DEBF" w14:textId="77777777">
        <w:tc>
          <w:tcPr>
            <w:tcW w:w="10008" w:type="dxa"/>
            <w:tcBorders>
              <w:top w:val="single" w:color="auto" w:sz="4" w:space="0"/>
            </w:tcBorders>
          </w:tcPr>
          <w:p w:rsidRPr="00326D9A" w:rsidR="00037BCD" w:rsidP="005A5C23" w:rsidRDefault="00D8210D" w14:paraId="3FCEE306" w14:textId="5BB205F1">
            <w:pPr>
              <w:rPr>
                <w:rFonts w:asciiTheme="minorHAnsi" w:hAnsiTheme="minorHAnsi" w:cstheme="minorHAnsi"/>
                <w:sz w:val="22"/>
                <w:szCs w:val="22"/>
              </w:rPr>
            </w:pPr>
            <w:r w:rsidRPr="00326D9A">
              <w:rPr>
                <w:rFonts w:asciiTheme="minorHAnsi" w:hAnsiTheme="minorHAnsi" w:cstheme="minorHAnsi"/>
                <w:b/>
                <w:bCs/>
                <w:sz w:val="22"/>
                <w:szCs w:val="22"/>
              </w:rPr>
              <w:t>Proposed host institution:</w:t>
            </w:r>
            <w:r w:rsidRPr="00326D9A" w:rsidR="39922E6F">
              <w:rPr>
                <w:rFonts w:asciiTheme="minorHAnsi" w:hAnsiTheme="minorHAnsi" w:cstheme="minorHAnsi"/>
                <w:b/>
                <w:bCs/>
                <w:sz w:val="22"/>
                <w:szCs w:val="22"/>
              </w:rPr>
              <w:t xml:space="preserve"> </w:t>
            </w:r>
            <w:r w:rsidRPr="00326D9A">
              <w:rPr>
                <w:rFonts w:asciiTheme="minorHAnsi" w:hAnsiTheme="minorHAnsi" w:cstheme="minorHAnsi"/>
              </w:rPr>
              <w:br/>
            </w:r>
          </w:p>
          <w:p w:rsidRPr="00326D9A" w:rsidR="00D8210D" w:rsidP="005A5C23" w:rsidRDefault="00037BCD" w14:paraId="6507A10B" w14:textId="22364DE0">
            <w:pPr>
              <w:rPr>
                <w:rFonts w:asciiTheme="minorHAnsi" w:hAnsiTheme="minorHAnsi" w:cstheme="minorHAnsi"/>
                <w:sz w:val="22"/>
                <w:szCs w:val="22"/>
              </w:rPr>
            </w:pPr>
            <w:r w:rsidRPr="00037BCD">
              <w:rPr>
                <w:rFonts w:asciiTheme="minorHAnsi" w:hAnsiTheme="minorHAnsi" w:cstheme="minorHAnsi"/>
                <w:sz w:val="22"/>
                <w:szCs w:val="22"/>
              </w:rPr>
              <w:t>*If you are not currently employed by your proposed host institution, please ensure you have discussed any potential contractual issues arising from this award before submitting your application.</w:t>
            </w:r>
          </w:p>
        </w:tc>
      </w:tr>
      <w:tr w:rsidRPr="00326D9A" w:rsidR="00D8210D" w:rsidTr="7CA2F9E7" w14:paraId="03434B76" w14:textId="77777777">
        <w:tc>
          <w:tcPr>
            <w:tcW w:w="10008" w:type="dxa"/>
          </w:tcPr>
          <w:p w:rsidRPr="00326D9A" w:rsidR="00D8210D" w:rsidP="005A5C23" w:rsidRDefault="00D8210D" w14:paraId="797F2487" w14:textId="015517E9">
            <w:pPr>
              <w:rPr>
                <w:rFonts w:asciiTheme="minorHAnsi" w:hAnsiTheme="minorHAnsi" w:cstheme="minorHAnsi"/>
                <w:sz w:val="22"/>
                <w:szCs w:val="22"/>
              </w:rPr>
            </w:pPr>
            <w:r w:rsidRPr="00326D9A">
              <w:rPr>
                <w:rFonts w:asciiTheme="minorHAnsi" w:hAnsiTheme="minorHAnsi" w:cstheme="minorHAnsi"/>
                <w:b/>
                <w:bCs/>
                <w:sz w:val="22"/>
                <w:szCs w:val="22"/>
              </w:rPr>
              <w:t>Proposed supervisory team:</w:t>
            </w:r>
            <w:r w:rsidRPr="00326D9A">
              <w:rPr>
                <w:rFonts w:asciiTheme="minorHAnsi" w:hAnsiTheme="minorHAnsi" w:cstheme="minorHAnsi"/>
              </w:rPr>
              <w:br/>
            </w:r>
          </w:p>
          <w:p w:rsidRPr="00326D9A" w:rsidR="00D8210D" w:rsidP="005A5C23" w:rsidRDefault="00D8210D" w14:paraId="0C1947B2" w14:textId="77777777">
            <w:pPr>
              <w:rPr>
                <w:rFonts w:asciiTheme="minorHAnsi" w:hAnsiTheme="minorHAnsi" w:cstheme="minorHAnsi"/>
                <w:sz w:val="22"/>
                <w:szCs w:val="22"/>
              </w:rPr>
            </w:pPr>
          </w:p>
        </w:tc>
      </w:tr>
      <w:tr w:rsidRPr="00326D9A" w:rsidR="009B6B01" w:rsidTr="7CA2F9E7" w14:paraId="0F828939" w14:textId="77777777">
        <w:tc>
          <w:tcPr>
            <w:tcW w:w="10008" w:type="dxa"/>
          </w:tcPr>
          <w:p w:rsidR="009B6B01" w:rsidP="009B6B01" w:rsidRDefault="009B6B01" w14:paraId="5291D77B" w14:textId="31322851">
            <w:pPr>
              <w:spacing w:line="288" w:lineRule="auto"/>
              <w:rPr>
                <w:rFonts w:asciiTheme="minorHAnsi" w:hAnsiTheme="minorHAnsi" w:eastAsiaTheme="minorEastAsia" w:cstheme="minorBidi"/>
                <w:b/>
                <w:sz w:val="22"/>
                <w:szCs w:val="22"/>
              </w:rPr>
            </w:pPr>
            <w:r w:rsidRPr="3579554C">
              <w:rPr>
                <w:rFonts w:asciiTheme="minorHAnsi" w:hAnsiTheme="minorHAnsi" w:eastAsiaTheme="minorEastAsia" w:cstheme="minorBidi"/>
                <w:b/>
                <w:sz w:val="22"/>
                <w:szCs w:val="22"/>
              </w:rPr>
              <w:t>Please confirm that in addition to the proposed supervisor team, you have discussed your application with the SPCR Training Lead at your proposed host institution?</w:t>
            </w:r>
          </w:p>
          <w:p w:rsidRPr="00326D9A" w:rsidR="009B6B01" w:rsidP="005A5C23" w:rsidRDefault="009B6B01" w14:paraId="40657692" w14:textId="77777777">
            <w:pPr>
              <w:rPr>
                <w:rFonts w:asciiTheme="minorHAnsi" w:hAnsiTheme="minorHAnsi" w:cstheme="minorHAnsi"/>
                <w:b/>
                <w:bCs/>
                <w:sz w:val="22"/>
                <w:szCs w:val="22"/>
              </w:rPr>
            </w:pPr>
          </w:p>
        </w:tc>
      </w:tr>
    </w:tbl>
    <w:p w:rsidRPr="00326D9A" w:rsidR="00D8210D" w:rsidP="00D8210D" w:rsidRDefault="00D8210D" w14:paraId="14F7ED3D" w14:textId="77777777">
      <w:pPr>
        <w:rPr>
          <w:rFonts w:asciiTheme="minorHAnsi" w:hAnsiTheme="minorHAnsi" w:cstheme="minorHAnsi"/>
          <w:b/>
          <w:sz w:val="22"/>
          <w:szCs w:val="22"/>
        </w:rPr>
      </w:pPr>
    </w:p>
    <w:tbl>
      <w:tblPr>
        <w:tblW w:w="1000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08"/>
      </w:tblGrid>
      <w:tr w:rsidRPr="00326D9A" w:rsidR="00D8210D" w:rsidTr="45E9A200" w14:paraId="3F06DC9C" w14:textId="77777777">
        <w:tc>
          <w:tcPr>
            <w:tcW w:w="10008" w:type="dxa"/>
            <w:tcBorders>
              <w:top w:val="single" w:color="auto" w:sz="4" w:space="0"/>
            </w:tcBorders>
            <w:tcMar/>
          </w:tcPr>
          <w:p w:rsidRPr="00326D9A" w:rsidR="00D8210D" w:rsidP="005A5C23" w:rsidRDefault="00D8210D" w14:paraId="2CD37D0E" w14:textId="77777777">
            <w:pPr>
              <w:rPr>
                <w:rFonts w:asciiTheme="minorHAnsi" w:hAnsiTheme="minorHAnsi" w:cstheme="minorHAnsi"/>
                <w:bCs/>
                <w:sz w:val="22"/>
                <w:szCs w:val="22"/>
              </w:rPr>
            </w:pPr>
            <w:r w:rsidRPr="00326D9A">
              <w:rPr>
                <w:rFonts w:asciiTheme="minorHAnsi" w:hAnsiTheme="minorHAnsi" w:cstheme="minorHAnsi"/>
                <w:b/>
                <w:sz w:val="22"/>
                <w:szCs w:val="22"/>
              </w:rPr>
              <w:t xml:space="preserve">Title of research:   </w:t>
            </w:r>
          </w:p>
          <w:p w:rsidRPr="00326D9A" w:rsidR="00D8210D" w:rsidP="7CA2F9E7" w:rsidRDefault="00D8210D" w14:paraId="16B407EE" w14:textId="5DB73A68">
            <w:pPr>
              <w:rPr>
                <w:rFonts w:asciiTheme="minorHAnsi" w:hAnsiTheme="minorHAnsi" w:cstheme="minorHAnsi"/>
                <w:sz w:val="22"/>
                <w:szCs w:val="22"/>
              </w:rPr>
            </w:pPr>
          </w:p>
          <w:p w:rsidRPr="00326D9A" w:rsidR="00D8210D" w:rsidP="7CA2F9E7" w:rsidRDefault="00D8210D" w14:paraId="44857F08" w14:textId="7F0DBE46">
            <w:pPr>
              <w:rPr>
                <w:rFonts w:asciiTheme="minorHAnsi" w:hAnsiTheme="minorHAnsi" w:cstheme="minorHAnsi"/>
              </w:rPr>
            </w:pPr>
          </w:p>
        </w:tc>
      </w:tr>
      <w:tr w:rsidRPr="00326D9A" w:rsidR="00D8210D" w:rsidTr="45E9A200" w14:paraId="6E8DDB91" w14:textId="77777777">
        <w:trPr>
          <w:trHeight w:val="600"/>
        </w:trPr>
        <w:tc>
          <w:tcPr>
            <w:tcW w:w="10008" w:type="dxa"/>
            <w:tcMar/>
          </w:tcPr>
          <w:p w:rsidRPr="00326D9A" w:rsidR="005B1D39" w:rsidP="005A5C23" w:rsidRDefault="3AFECFC7" w14:paraId="65E7B03E" w14:textId="079FFAAC">
            <w:pPr>
              <w:rPr>
                <w:rFonts w:asciiTheme="minorHAnsi" w:hAnsiTheme="minorHAnsi" w:cstheme="minorHAnsi"/>
                <w:sz w:val="22"/>
                <w:szCs w:val="22"/>
              </w:rPr>
            </w:pPr>
            <w:r w:rsidRPr="00326D9A">
              <w:rPr>
                <w:rFonts w:asciiTheme="minorHAnsi" w:hAnsiTheme="minorHAnsi" w:eastAsiaTheme="minorEastAsia" w:cstheme="minorHAnsi"/>
                <w:b/>
                <w:bCs/>
                <w:sz w:val="22"/>
                <w:szCs w:val="22"/>
              </w:rPr>
              <w:t xml:space="preserve">Abstract </w:t>
            </w:r>
            <w:r w:rsidRPr="00326D9A">
              <w:rPr>
                <w:rFonts w:asciiTheme="minorHAnsi" w:hAnsiTheme="minorHAnsi" w:eastAsiaTheme="minorEastAsia" w:cstheme="minorHAnsi"/>
                <w:b/>
                <w:bCs/>
                <w:color w:val="0000FF"/>
                <w:sz w:val="22"/>
                <w:szCs w:val="22"/>
              </w:rPr>
              <w:t>(350 words maximum):</w:t>
            </w:r>
          </w:p>
          <w:p w:rsidRPr="00326D9A" w:rsidR="005050BB" w:rsidP="005050BB" w:rsidRDefault="005050BB" w14:paraId="07507D2F" w14:textId="77777777">
            <w:pPr>
              <w:tabs>
                <w:tab w:val="left" w:pos="2220"/>
              </w:tabs>
              <w:rPr>
                <w:rFonts w:asciiTheme="minorHAnsi" w:hAnsiTheme="minorHAnsi" w:cstheme="minorHAnsi"/>
                <w:sz w:val="22"/>
                <w:szCs w:val="22"/>
              </w:rPr>
            </w:pPr>
            <w:r w:rsidRPr="00326D9A">
              <w:rPr>
                <w:rFonts w:asciiTheme="minorHAnsi" w:hAnsiTheme="minorHAnsi" w:cstheme="minorHAnsi"/>
                <w:sz w:val="22"/>
                <w:szCs w:val="22"/>
              </w:rPr>
              <w:tab/>
            </w:r>
          </w:p>
          <w:p w:rsidRPr="00326D9A" w:rsidR="7CA2F9E7" w:rsidP="7CA2F9E7" w:rsidRDefault="7CA2F9E7" w14:paraId="0B73BF34" w14:textId="3E260B03">
            <w:pPr>
              <w:tabs>
                <w:tab w:val="left" w:pos="2220"/>
              </w:tabs>
              <w:rPr>
                <w:rFonts w:asciiTheme="minorHAnsi" w:hAnsiTheme="minorHAnsi" w:cstheme="minorHAnsi"/>
              </w:rPr>
            </w:pPr>
          </w:p>
          <w:p w:rsidRPr="00326D9A" w:rsidR="00C02EEB" w:rsidP="00C02EEB" w:rsidRDefault="00C02EEB" w14:paraId="2DCDCA7A" w14:textId="3167C770">
            <w:pPr>
              <w:autoSpaceDE w:val="0"/>
              <w:autoSpaceDN w:val="0"/>
              <w:adjustRightInd w:val="0"/>
              <w:rPr>
                <w:rFonts w:asciiTheme="minorHAnsi" w:hAnsiTheme="minorHAnsi" w:cstheme="minorHAnsi"/>
                <w:sz w:val="22"/>
                <w:szCs w:val="22"/>
              </w:rPr>
            </w:pPr>
          </w:p>
        </w:tc>
      </w:tr>
      <w:tr w:rsidRPr="00326D9A" w:rsidR="001A6C18" w:rsidTr="45E9A200" w14:paraId="7DA45475" w14:textId="77777777">
        <w:trPr>
          <w:trHeight w:val="600"/>
        </w:trPr>
        <w:tc>
          <w:tcPr>
            <w:tcW w:w="10008" w:type="dxa"/>
            <w:tcMar/>
          </w:tcPr>
          <w:p w:rsidRPr="00326D9A" w:rsidR="001A6C18" w:rsidP="7CA2F9E7" w:rsidRDefault="001A6C18" w14:paraId="23BE0EC6" w14:textId="01953CF2">
            <w:pPr>
              <w:rPr>
                <w:rFonts w:asciiTheme="minorHAnsi" w:hAnsiTheme="minorHAnsi" w:eastAsiaTheme="minorEastAsia" w:cstheme="minorHAnsi"/>
                <w:sz w:val="22"/>
                <w:szCs w:val="22"/>
              </w:rPr>
            </w:pPr>
            <w:r w:rsidRPr="00326D9A">
              <w:rPr>
                <w:rFonts w:asciiTheme="minorHAnsi" w:hAnsiTheme="minorHAnsi" w:eastAsiaTheme="minorEastAsia" w:cstheme="minorHAnsi"/>
                <w:b/>
                <w:bCs/>
                <w:sz w:val="22"/>
                <w:szCs w:val="22"/>
              </w:rPr>
              <w:t xml:space="preserve">Plain English summary </w:t>
            </w:r>
            <w:r w:rsidRPr="00326D9A">
              <w:rPr>
                <w:rFonts w:asciiTheme="minorHAnsi" w:hAnsiTheme="minorHAnsi" w:eastAsiaTheme="minorEastAsia" w:cstheme="minorHAnsi"/>
                <w:b/>
                <w:bCs/>
                <w:color w:val="0000FF"/>
                <w:sz w:val="22"/>
                <w:szCs w:val="22"/>
              </w:rPr>
              <w:t>(350 words maximum):</w:t>
            </w:r>
          </w:p>
          <w:p w:rsidRPr="00326D9A" w:rsidR="001A6C18" w:rsidP="7CA2F9E7" w:rsidRDefault="001A6C18" w14:paraId="763EAA11" w14:textId="144616C7">
            <w:pPr>
              <w:rPr>
                <w:rFonts w:asciiTheme="minorHAnsi" w:hAnsiTheme="minorHAnsi" w:cstheme="minorHAnsi"/>
                <w:b/>
                <w:bCs/>
                <w:color w:val="0000FF"/>
              </w:rPr>
            </w:pPr>
          </w:p>
          <w:p w:rsidRPr="00326D9A" w:rsidR="001A6C18" w:rsidP="7CA2F9E7" w:rsidRDefault="001A6C18" w14:paraId="68CF8EC0" w14:textId="015A3511">
            <w:pPr>
              <w:rPr>
                <w:rFonts w:asciiTheme="minorHAnsi" w:hAnsiTheme="minorHAnsi" w:cstheme="minorHAnsi"/>
                <w:b/>
                <w:bCs/>
                <w:color w:val="0000FF"/>
              </w:rPr>
            </w:pPr>
          </w:p>
        </w:tc>
      </w:tr>
      <w:tr w:rsidRPr="00326D9A" w:rsidR="00D8210D" w:rsidTr="45E9A200" w14:paraId="3C021A60" w14:textId="77777777">
        <w:tc>
          <w:tcPr>
            <w:tcW w:w="10008" w:type="dxa"/>
            <w:tcMar/>
          </w:tcPr>
          <w:p w:rsidRPr="00326D9A" w:rsidR="00D8210D" w:rsidP="005A5C23" w:rsidRDefault="00D8210D" w14:paraId="1EEBBEA7" w14:textId="6D835829">
            <w:pPr>
              <w:rPr>
                <w:rFonts w:asciiTheme="minorHAnsi" w:hAnsiTheme="minorHAnsi" w:cstheme="minorHAnsi"/>
                <w:bCs/>
                <w:color w:val="0000FF"/>
                <w:sz w:val="22"/>
                <w:szCs w:val="22"/>
              </w:rPr>
            </w:pPr>
            <w:r w:rsidRPr="00326D9A">
              <w:rPr>
                <w:rFonts w:asciiTheme="minorHAnsi" w:hAnsiTheme="minorHAnsi" w:cstheme="minorHAnsi"/>
                <w:b/>
                <w:sz w:val="22"/>
                <w:szCs w:val="22"/>
              </w:rPr>
              <w:t xml:space="preserve">Current or planned research </w:t>
            </w:r>
            <w:r w:rsidRPr="00326D9A">
              <w:rPr>
                <w:rFonts w:asciiTheme="minorHAnsi" w:hAnsiTheme="minorHAnsi" w:cstheme="minorHAnsi"/>
                <w:b/>
                <w:color w:val="0000FF"/>
                <w:sz w:val="22"/>
                <w:szCs w:val="22"/>
              </w:rPr>
              <w:t>(maximum 3 pages A4</w:t>
            </w:r>
            <w:r w:rsidRPr="00326D9A" w:rsidR="001A6C18">
              <w:rPr>
                <w:rFonts w:asciiTheme="minorHAnsi" w:hAnsiTheme="minorHAnsi" w:cstheme="minorHAnsi"/>
                <w:b/>
                <w:color w:val="0000FF"/>
                <w:sz w:val="22"/>
                <w:szCs w:val="22"/>
              </w:rPr>
              <w:t xml:space="preserve"> including references and figures</w:t>
            </w:r>
            <w:r w:rsidRPr="00326D9A">
              <w:rPr>
                <w:rFonts w:asciiTheme="minorHAnsi" w:hAnsiTheme="minorHAnsi" w:cstheme="minorHAnsi"/>
                <w:b/>
                <w:color w:val="0000FF"/>
                <w:sz w:val="22"/>
                <w:szCs w:val="22"/>
              </w:rPr>
              <w:t>)</w:t>
            </w:r>
            <w:r w:rsidRPr="00326D9A">
              <w:rPr>
                <w:rFonts w:asciiTheme="minorHAnsi" w:hAnsiTheme="minorHAnsi" w:cstheme="minorHAnsi"/>
                <w:b/>
                <w:sz w:val="22"/>
                <w:szCs w:val="22"/>
              </w:rPr>
              <w:t xml:space="preserve">:   </w:t>
            </w:r>
          </w:p>
          <w:p w:rsidRPr="00326D9A" w:rsidR="00D8210D" w:rsidP="005A5C23" w:rsidRDefault="00D8210D" w14:paraId="277782A0" w14:textId="77777777">
            <w:pPr>
              <w:rPr>
                <w:rFonts w:asciiTheme="minorHAnsi" w:hAnsiTheme="minorHAnsi" w:cstheme="minorHAnsi"/>
                <w:color w:val="FF0000"/>
                <w:sz w:val="22"/>
                <w:szCs w:val="22"/>
              </w:rPr>
            </w:pPr>
          </w:p>
          <w:p w:rsidRPr="00326D9A" w:rsidR="0005089E" w:rsidP="7CA2F9E7" w:rsidRDefault="0005089E" w14:paraId="6271CF51" w14:textId="14B2BD82">
            <w:pPr>
              <w:autoSpaceDE w:val="0"/>
              <w:autoSpaceDN w:val="0"/>
              <w:adjustRightInd w:val="0"/>
              <w:rPr>
                <w:rFonts w:asciiTheme="minorHAnsi" w:hAnsiTheme="minorHAnsi" w:cstheme="minorHAnsi"/>
                <w:sz w:val="22"/>
                <w:szCs w:val="22"/>
              </w:rPr>
            </w:pPr>
          </w:p>
          <w:p w:rsidRPr="00326D9A" w:rsidR="0005089E" w:rsidP="7CA2F9E7" w:rsidRDefault="0005089E" w14:paraId="401E01B2" w14:textId="37C1DE09">
            <w:pPr>
              <w:autoSpaceDE w:val="0"/>
              <w:autoSpaceDN w:val="0"/>
              <w:adjustRightInd w:val="0"/>
              <w:rPr>
                <w:rFonts w:asciiTheme="minorHAnsi" w:hAnsiTheme="minorHAnsi" w:cstheme="minorHAnsi"/>
              </w:rPr>
            </w:pPr>
          </w:p>
        </w:tc>
      </w:tr>
      <w:tr w:rsidRPr="00326D9A" w:rsidR="00D8210D" w:rsidTr="45E9A200" w14:paraId="2C7C438B" w14:textId="77777777">
        <w:tc>
          <w:tcPr>
            <w:tcW w:w="10008" w:type="dxa"/>
            <w:tcMar/>
          </w:tcPr>
          <w:p w:rsidRPr="00326D9A" w:rsidR="00D8210D" w:rsidP="45E9A200" w:rsidRDefault="7CA2F9E7" w14:paraId="79703F87" w14:textId="2C1719B7">
            <w:pPr>
              <w:rPr>
                <w:rFonts w:ascii="Calibri" w:hAnsi="Calibri" w:cs="Calibri" w:asciiTheme="minorAscii" w:hAnsiTheme="minorAscii" w:cstheme="minorAscii"/>
              </w:rPr>
            </w:pPr>
            <w:r w:rsidRPr="45E9A200" w:rsidR="7CA2F9E7">
              <w:rPr>
                <w:rFonts w:ascii="Calibri" w:hAnsi="Calibri" w:eastAsia="Arial" w:cs="Calibri" w:asciiTheme="minorAscii" w:hAnsiTheme="minorAscii" w:cstheme="minorAscii"/>
                <w:b w:val="1"/>
                <w:bCs w:val="1"/>
                <w:color w:val="000000" w:themeColor="text1" w:themeTint="FF" w:themeShade="FF"/>
                <w:sz w:val="22"/>
                <w:szCs w:val="22"/>
              </w:rPr>
              <w:t>How have patients and the public been involved with the development of your application so far and w</w:t>
            </w:r>
            <w:r w:rsidRPr="45E9A200" w:rsidR="61ED2069">
              <w:rPr>
                <w:rFonts w:ascii="Calibri" w:hAnsi="Calibri" w:eastAsia="Arial" w:cs="Calibri" w:asciiTheme="minorAscii" w:hAnsiTheme="minorAscii" w:cstheme="minorAscii"/>
                <w:b w:val="1"/>
                <w:bCs w:val="1"/>
                <w:color w:val="000000" w:themeColor="text1" w:themeTint="FF" w:themeShade="FF"/>
                <w:sz w:val="22"/>
                <w:szCs w:val="22"/>
              </w:rPr>
              <w:t>hat</w:t>
            </w:r>
            <w:r w:rsidRPr="45E9A200" w:rsidR="7CA2F9E7">
              <w:rPr>
                <w:rFonts w:ascii="Calibri" w:hAnsi="Calibri" w:eastAsia="Arial" w:cs="Calibri" w:asciiTheme="minorAscii" w:hAnsiTheme="minorAscii" w:cstheme="minorAscii"/>
                <w:b w:val="1"/>
                <w:bCs w:val="1"/>
                <w:color w:val="000000" w:themeColor="text1" w:themeTint="FF" w:themeShade="FF"/>
                <w:sz w:val="22"/>
                <w:szCs w:val="22"/>
              </w:rPr>
              <w:t xml:space="preserve"> will their involvement look like in your research? </w:t>
            </w:r>
            <w:r w:rsidRPr="45E9A200" w:rsidR="00D8210D">
              <w:rPr>
                <w:rFonts w:ascii="Calibri" w:hAnsi="Calibri" w:eastAsia="Arial" w:cs="Calibri" w:asciiTheme="minorAscii" w:hAnsiTheme="minorAscii" w:cstheme="minorAscii"/>
                <w:b w:val="1"/>
                <w:bCs w:val="1"/>
                <w:color w:val="0000FF"/>
                <w:sz w:val="22"/>
                <w:szCs w:val="22"/>
              </w:rPr>
              <w:t>(maximum 500 words)</w:t>
            </w:r>
          </w:p>
          <w:p w:rsidRPr="00326D9A" w:rsidR="00D8210D" w:rsidP="005A5C23" w:rsidRDefault="00D8210D" w14:paraId="33AA5D39" w14:textId="77777777">
            <w:pPr>
              <w:rPr>
                <w:rFonts w:asciiTheme="minorHAnsi" w:hAnsiTheme="minorHAnsi" w:cstheme="minorHAnsi"/>
                <w:sz w:val="22"/>
                <w:szCs w:val="22"/>
              </w:rPr>
            </w:pPr>
          </w:p>
          <w:p w:rsidRPr="00326D9A" w:rsidR="00D8210D" w:rsidP="005A5C23" w:rsidRDefault="00D8210D" w14:paraId="5925C3FC" w14:textId="77777777">
            <w:pPr>
              <w:rPr>
                <w:rFonts w:asciiTheme="minorHAnsi" w:hAnsiTheme="minorHAnsi" w:cstheme="minorHAnsi"/>
                <w:sz w:val="22"/>
                <w:szCs w:val="22"/>
              </w:rPr>
            </w:pPr>
          </w:p>
          <w:p w:rsidRPr="00326D9A" w:rsidR="005B1D39" w:rsidP="005A5C23" w:rsidRDefault="005B1D39" w14:paraId="552BF190" w14:textId="77777777">
            <w:pPr>
              <w:rPr>
                <w:rFonts w:asciiTheme="minorHAnsi" w:hAnsiTheme="minorHAnsi" w:cstheme="minorHAnsi"/>
                <w:sz w:val="22"/>
                <w:szCs w:val="22"/>
              </w:rPr>
            </w:pPr>
          </w:p>
        </w:tc>
      </w:tr>
      <w:tr w:rsidRPr="00326D9A" w:rsidR="00D8210D" w:rsidTr="45E9A200" w14:paraId="515E3448" w14:textId="77777777">
        <w:tc>
          <w:tcPr>
            <w:tcW w:w="10008" w:type="dxa"/>
            <w:tcMar/>
          </w:tcPr>
          <w:p w:rsidR="00D8210D" w:rsidP="005A5C23" w:rsidRDefault="00D8210D" w14:paraId="66F89AFF" w14:textId="77777777">
            <w:pPr>
              <w:rPr>
                <w:rFonts w:asciiTheme="minorHAnsi" w:hAnsiTheme="minorHAnsi" w:cstheme="minorHAnsi"/>
                <w:b/>
                <w:color w:val="0000FF"/>
                <w:sz w:val="22"/>
                <w:szCs w:val="22"/>
              </w:rPr>
            </w:pPr>
            <w:r w:rsidRPr="00326D9A">
              <w:rPr>
                <w:rFonts w:asciiTheme="minorHAnsi" w:hAnsiTheme="minorHAnsi" w:cstheme="minorHAnsi"/>
                <w:b/>
                <w:sz w:val="22"/>
                <w:szCs w:val="22"/>
              </w:rPr>
              <w:t xml:space="preserve">What collaborations will you develop during your fellowship? </w:t>
            </w:r>
            <w:r w:rsidRPr="00326D9A">
              <w:rPr>
                <w:rFonts w:asciiTheme="minorHAnsi" w:hAnsiTheme="minorHAnsi" w:cstheme="minorHAnsi"/>
                <w:b/>
                <w:color w:val="0000FF"/>
                <w:sz w:val="22"/>
                <w:szCs w:val="22"/>
              </w:rPr>
              <w:t>(maximum 300 words)</w:t>
            </w:r>
          </w:p>
          <w:p w:rsidR="006A3E2C" w:rsidP="005A5C23" w:rsidRDefault="006A3E2C" w14:paraId="6058EA8F" w14:textId="77777777">
            <w:pPr>
              <w:rPr>
                <w:rFonts w:asciiTheme="minorHAnsi" w:hAnsiTheme="minorHAnsi" w:cstheme="minorHAnsi"/>
                <w:b/>
                <w:bCs/>
                <w:sz w:val="22"/>
                <w:szCs w:val="22"/>
              </w:rPr>
            </w:pPr>
          </w:p>
          <w:p w:rsidRPr="00326D9A" w:rsidR="006A3E2C" w:rsidP="005A5C23" w:rsidRDefault="006A3E2C" w14:paraId="70C2B922" w14:textId="77777777">
            <w:pPr>
              <w:rPr>
                <w:rFonts w:asciiTheme="minorHAnsi" w:hAnsiTheme="minorHAnsi" w:cstheme="minorHAnsi"/>
                <w:bCs/>
                <w:sz w:val="22"/>
                <w:szCs w:val="22"/>
              </w:rPr>
            </w:pPr>
          </w:p>
          <w:p w:rsidRPr="00326D9A" w:rsidR="00D8210D" w:rsidP="005A5C23" w:rsidRDefault="00D8210D" w14:paraId="33E5C5C9" w14:textId="77777777">
            <w:pPr>
              <w:rPr>
                <w:rFonts w:asciiTheme="minorHAnsi" w:hAnsiTheme="minorHAnsi" w:cstheme="minorHAnsi"/>
                <w:b/>
                <w:sz w:val="22"/>
                <w:szCs w:val="22"/>
              </w:rPr>
            </w:pPr>
          </w:p>
          <w:p w:rsidRPr="00326D9A" w:rsidR="00D8210D" w:rsidP="00C02EEB" w:rsidRDefault="00D8210D" w14:paraId="58E640CB" w14:textId="77777777">
            <w:pPr>
              <w:autoSpaceDE w:val="0"/>
              <w:autoSpaceDN w:val="0"/>
              <w:adjustRightInd w:val="0"/>
              <w:rPr>
                <w:rFonts w:asciiTheme="minorHAnsi" w:hAnsiTheme="minorHAnsi" w:cstheme="minorHAnsi"/>
                <w:b/>
                <w:sz w:val="22"/>
                <w:szCs w:val="22"/>
              </w:rPr>
            </w:pPr>
          </w:p>
        </w:tc>
      </w:tr>
      <w:tr w:rsidRPr="00326D9A" w:rsidR="00D8210D" w:rsidTr="45E9A200" w14:paraId="414AA2BF" w14:textId="77777777">
        <w:tc>
          <w:tcPr>
            <w:tcW w:w="10008" w:type="dxa"/>
            <w:tcMar/>
          </w:tcPr>
          <w:p w:rsidR="00D8210D" w:rsidP="6F65678D" w:rsidRDefault="00D8210D" w14:paraId="78B01007" w14:textId="0DB52780">
            <w:pPr>
              <w:rPr>
                <w:rFonts w:asciiTheme="minorHAnsi" w:hAnsiTheme="minorHAnsi" w:cstheme="minorHAnsi"/>
                <w:b/>
                <w:bCs/>
                <w:color w:val="0000FF"/>
                <w:sz w:val="22"/>
                <w:szCs w:val="22"/>
              </w:rPr>
            </w:pPr>
            <w:r w:rsidRPr="00326D9A">
              <w:rPr>
                <w:rFonts w:asciiTheme="minorHAnsi" w:hAnsiTheme="minorHAnsi" w:cstheme="minorHAnsi"/>
                <w:b/>
                <w:bCs/>
                <w:sz w:val="22"/>
                <w:szCs w:val="22"/>
              </w:rPr>
              <w:lastRenderedPageBreak/>
              <w:t xml:space="preserve">Details of your planned training and development programme </w:t>
            </w:r>
            <w:r w:rsidRPr="00326D9A">
              <w:rPr>
                <w:rFonts w:asciiTheme="minorHAnsi" w:hAnsiTheme="minorHAnsi" w:cstheme="minorHAnsi"/>
                <w:b/>
                <w:bCs/>
                <w:color w:val="0000FF"/>
                <w:sz w:val="22"/>
                <w:szCs w:val="22"/>
              </w:rPr>
              <w:t>(maximum 500 words):</w:t>
            </w:r>
          </w:p>
          <w:p w:rsidR="001924B0" w:rsidP="6F65678D" w:rsidRDefault="001924B0" w14:paraId="51FA9BB3" w14:textId="77777777">
            <w:pPr>
              <w:rPr>
                <w:rFonts w:asciiTheme="minorHAnsi" w:hAnsiTheme="minorHAnsi" w:cstheme="minorHAnsi"/>
                <w:b/>
                <w:bCs/>
                <w:color w:val="0000FF"/>
                <w:sz w:val="22"/>
                <w:szCs w:val="22"/>
              </w:rPr>
            </w:pPr>
          </w:p>
          <w:p w:rsidRPr="00326D9A" w:rsidR="00B0020E" w:rsidP="005A5C23" w:rsidRDefault="00B0020E" w14:paraId="1A900694" w14:textId="77777777">
            <w:pPr>
              <w:rPr>
                <w:rFonts w:asciiTheme="minorHAnsi" w:hAnsiTheme="minorHAnsi" w:cstheme="minorHAnsi"/>
                <w:b/>
                <w:color w:val="0000FF"/>
                <w:sz w:val="22"/>
                <w:szCs w:val="22"/>
              </w:rPr>
            </w:pPr>
          </w:p>
          <w:p w:rsidRPr="00326D9A" w:rsidR="00D8210D" w:rsidP="00525970" w:rsidRDefault="00D8210D" w14:paraId="11E4A5CF" w14:textId="18577374">
            <w:pPr>
              <w:autoSpaceDE w:val="0"/>
              <w:autoSpaceDN w:val="0"/>
              <w:adjustRightInd w:val="0"/>
              <w:rPr>
                <w:rFonts w:asciiTheme="minorHAnsi" w:hAnsiTheme="minorHAnsi" w:eastAsiaTheme="minorHAnsi" w:cstheme="minorHAnsi"/>
                <w:sz w:val="20"/>
                <w:szCs w:val="20"/>
                <w:lang w:eastAsia="en-US"/>
              </w:rPr>
            </w:pPr>
          </w:p>
        </w:tc>
      </w:tr>
      <w:tr w:rsidRPr="00326D9A" w:rsidR="001924B0" w:rsidTr="45E9A200" w14:paraId="3A69E025" w14:textId="77777777">
        <w:tc>
          <w:tcPr>
            <w:tcW w:w="10008" w:type="dxa"/>
            <w:tcMar/>
          </w:tcPr>
          <w:p w:rsidR="00D17C3F" w:rsidP="00D17C3F" w:rsidRDefault="00D17C3F" w14:paraId="48A26A4F" w14:textId="40426C2E">
            <w:pPr>
              <w:spacing w:line="288" w:lineRule="auto"/>
              <w:rPr>
                <w:rFonts w:asciiTheme="minorHAnsi" w:hAnsiTheme="minorHAnsi" w:eastAsiaTheme="minorEastAsia" w:cstheme="minorBidi"/>
                <w:b/>
                <w:sz w:val="22"/>
                <w:szCs w:val="22"/>
              </w:rPr>
            </w:pPr>
            <w:r>
              <w:rPr>
                <w:rFonts w:asciiTheme="minorHAnsi" w:hAnsiTheme="minorHAnsi" w:eastAsiaTheme="minorEastAsia" w:cstheme="minorBidi"/>
                <w:b/>
                <w:sz w:val="22"/>
                <w:szCs w:val="22"/>
              </w:rPr>
              <w:t>Finance</w:t>
            </w:r>
            <w:r w:rsidR="00BD1616">
              <w:rPr>
                <w:rFonts w:asciiTheme="minorHAnsi" w:hAnsiTheme="minorHAnsi" w:eastAsiaTheme="minorEastAsia" w:cstheme="minorBidi"/>
                <w:b/>
                <w:sz w:val="22"/>
                <w:szCs w:val="22"/>
              </w:rPr>
              <w:t>s:</w:t>
            </w:r>
          </w:p>
          <w:p w:rsidR="00E00890" w:rsidP="00D17C3F" w:rsidRDefault="00A5300F" w14:paraId="0A00B53E" w14:textId="7F187412">
            <w:pPr>
              <w:spacing w:line="288" w:lineRule="auto"/>
              <w:rPr>
                <w:rFonts w:asciiTheme="minorHAnsi" w:hAnsiTheme="minorHAnsi" w:cstheme="minorHAnsi"/>
                <w:sz w:val="22"/>
                <w:szCs w:val="22"/>
              </w:rPr>
            </w:pPr>
            <w:r w:rsidRPr="00E00890">
              <w:rPr>
                <w:rFonts w:asciiTheme="minorHAnsi" w:hAnsiTheme="minorHAnsi" w:eastAsiaTheme="minorEastAsia" w:cstheme="minorHAnsi"/>
                <w:bCs/>
                <w:sz w:val="22"/>
                <w:szCs w:val="22"/>
              </w:rPr>
              <w:t>Please note that the</w:t>
            </w:r>
            <w:r w:rsidRPr="00E00890">
              <w:rPr>
                <w:rFonts w:asciiTheme="minorHAnsi" w:hAnsiTheme="minorHAnsi" w:eastAsiaTheme="minorEastAsia" w:cstheme="minorHAnsi"/>
                <w:b/>
                <w:sz w:val="22"/>
                <w:szCs w:val="22"/>
              </w:rPr>
              <w:t xml:space="preserve"> </w:t>
            </w:r>
            <w:r w:rsidR="00A36C31">
              <w:rPr>
                <w:rFonts w:asciiTheme="minorHAnsi" w:hAnsiTheme="minorHAnsi" w:cstheme="minorHAnsi"/>
                <w:b/>
                <w:sz w:val="22"/>
                <w:szCs w:val="22"/>
              </w:rPr>
              <w:t>f</w:t>
            </w:r>
            <w:r w:rsidRPr="00E00890">
              <w:rPr>
                <w:rFonts w:asciiTheme="minorHAnsi" w:hAnsiTheme="minorHAnsi" w:cstheme="minorHAnsi"/>
                <w:sz w:val="22"/>
                <w:szCs w:val="22"/>
              </w:rPr>
              <w:t xml:space="preserve">ellowship is for 12 months, 0.5 FTE. The SPCR provides funding based on the </w:t>
            </w:r>
          </w:p>
          <w:p w:rsidR="00BD1616" w:rsidP="00D17C3F" w:rsidRDefault="006A3E2C" w14:paraId="72A3D689" w14:textId="4D0142A9">
            <w:pPr>
              <w:spacing w:line="288" w:lineRule="auto"/>
              <w:rPr>
                <w:rFonts w:asciiTheme="minorHAnsi" w:hAnsiTheme="minorHAnsi" w:cstheme="minorHAnsi"/>
                <w:sz w:val="22"/>
                <w:szCs w:val="22"/>
              </w:rPr>
            </w:pPr>
            <w:hyperlink w:history="1" r:id="rId11">
              <w:r w:rsidRPr="00806FF6" w:rsidR="00A5300F">
                <w:rPr>
                  <w:rStyle w:val="Hyperlink"/>
                  <w:rFonts w:asciiTheme="minorHAnsi" w:hAnsiTheme="minorHAnsi" w:cstheme="minorHAnsi"/>
                  <w:sz w:val="22"/>
                  <w:szCs w:val="22"/>
                </w:rPr>
                <w:t>BMA pre-2003 consultant scale</w:t>
              </w:r>
            </w:hyperlink>
            <w:r w:rsidR="00A36C31">
              <w:rPr>
                <w:rFonts w:asciiTheme="minorHAnsi" w:hAnsiTheme="minorHAnsi" w:cstheme="minorHAnsi"/>
                <w:color w:val="0562C1"/>
                <w:sz w:val="22"/>
                <w:szCs w:val="22"/>
              </w:rPr>
              <w:t>,</w:t>
            </w:r>
            <w:r w:rsidR="007F577B">
              <w:rPr>
                <w:rFonts w:asciiTheme="minorHAnsi" w:hAnsiTheme="minorHAnsi" w:cstheme="minorHAnsi"/>
                <w:sz w:val="22"/>
                <w:szCs w:val="22"/>
              </w:rPr>
              <w:t xml:space="preserve"> c</w:t>
            </w:r>
            <w:r w:rsidRPr="00E00890" w:rsidR="009431D6">
              <w:rPr>
                <w:rFonts w:asciiTheme="minorHAnsi" w:hAnsiTheme="minorHAnsi" w:cstheme="minorHAnsi"/>
                <w:sz w:val="22"/>
                <w:szCs w:val="22"/>
              </w:rPr>
              <w:t>ap</w:t>
            </w:r>
            <w:r w:rsidR="009431D6">
              <w:rPr>
                <w:rFonts w:asciiTheme="minorHAnsi" w:hAnsiTheme="minorHAnsi" w:cstheme="minorHAnsi"/>
                <w:sz w:val="22"/>
                <w:szCs w:val="22"/>
              </w:rPr>
              <w:t xml:space="preserve">ped </w:t>
            </w:r>
            <w:r w:rsidRPr="00E00890" w:rsidR="009431D6">
              <w:rPr>
                <w:rFonts w:asciiTheme="minorHAnsi" w:hAnsiTheme="minorHAnsi" w:cstheme="minorHAnsi"/>
                <w:sz w:val="22"/>
                <w:szCs w:val="22"/>
              </w:rPr>
              <w:t xml:space="preserve">at Level 4 </w:t>
            </w:r>
            <w:r w:rsidR="007F577B">
              <w:rPr>
                <w:rFonts w:asciiTheme="minorHAnsi" w:hAnsiTheme="minorHAnsi" w:cstheme="minorHAnsi"/>
                <w:sz w:val="22"/>
                <w:szCs w:val="22"/>
              </w:rPr>
              <w:t>(</w:t>
            </w:r>
            <w:r w:rsidRPr="00E00890" w:rsidR="009431D6">
              <w:rPr>
                <w:rFonts w:asciiTheme="minorHAnsi" w:hAnsiTheme="minorHAnsi" w:cstheme="minorHAnsi"/>
                <w:sz w:val="22"/>
                <w:szCs w:val="22"/>
              </w:rPr>
              <w:t>currently £100,810</w:t>
            </w:r>
            <w:r w:rsidR="007F577B">
              <w:rPr>
                <w:rFonts w:asciiTheme="minorHAnsi" w:hAnsiTheme="minorHAnsi" w:cstheme="minorHAnsi"/>
                <w:sz w:val="22"/>
                <w:szCs w:val="22"/>
              </w:rPr>
              <w:t>). T</w:t>
            </w:r>
            <w:r w:rsidRPr="00E00890" w:rsidR="00A5300F">
              <w:rPr>
                <w:rFonts w:asciiTheme="minorHAnsi" w:hAnsiTheme="minorHAnsi" w:cstheme="minorHAnsi"/>
                <w:sz w:val="22"/>
                <w:szCs w:val="22"/>
              </w:rPr>
              <w:t>he SPCR does not s</w:t>
            </w:r>
            <w:r w:rsidRPr="00E00890" w:rsidR="00E00890">
              <w:rPr>
                <w:rFonts w:asciiTheme="minorHAnsi" w:hAnsiTheme="minorHAnsi" w:cstheme="minorHAnsi"/>
                <w:sz w:val="22"/>
                <w:szCs w:val="22"/>
              </w:rPr>
              <w:t>ti</w:t>
            </w:r>
            <w:r w:rsidRPr="00E00890" w:rsidR="00A5300F">
              <w:rPr>
                <w:rFonts w:asciiTheme="minorHAnsi" w:hAnsiTheme="minorHAnsi" w:cstheme="minorHAnsi"/>
                <w:sz w:val="22"/>
                <w:szCs w:val="22"/>
              </w:rPr>
              <w:t xml:space="preserve">pulate the spine point that </w:t>
            </w:r>
            <w:r w:rsidR="007F577B">
              <w:rPr>
                <w:rFonts w:asciiTheme="minorHAnsi" w:hAnsiTheme="minorHAnsi" w:cstheme="minorHAnsi"/>
                <w:sz w:val="22"/>
                <w:szCs w:val="22"/>
              </w:rPr>
              <w:t>a</w:t>
            </w:r>
            <w:r w:rsidRPr="00E00890" w:rsidR="00A5300F">
              <w:rPr>
                <w:rFonts w:asciiTheme="minorHAnsi" w:hAnsiTheme="minorHAnsi" w:cstheme="minorHAnsi"/>
                <w:sz w:val="22"/>
                <w:szCs w:val="22"/>
              </w:rPr>
              <w:t xml:space="preserve"> fellowship should commence</w:t>
            </w:r>
            <w:r w:rsidRPr="00E00890" w:rsidR="00E00890">
              <w:rPr>
                <w:rFonts w:asciiTheme="minorHAnsi" w:hAnsiTheme="minorHAnsi" w:cstheme="minorHAnsi"/>
                <w:sz w:val="22"/>
                <w:szCs w:val="22"/>
              </w:rPr>
              <w:t>,</w:t>
            </w:r>
            <w:r w:rsidRPr="00E00890" w:rsidR="00A5300F">
              <w:rPr>
                <w:rFonts w:asciiTheme="minorHAnsi" w:hAnsiTheme="minorHAnsi" w:cstheme="minorHAnsi"/>
                <w:sz w:val="22"/>
                <w:szCs w:val="22"/>
              </w:rPr>
              <w:t xml:space="preserve"> however, </w:t>
            </w:r>
            <w:r w:rsidR="007F577B">
              <w:rPr>
                <w:rFonts w:asciiTheme="minorHAnsi" w:hAnsiTheme="minorHAnsi" w:cstheme="minorHAnsi"/>
                <w:sz w:val="22"/>
                <w:szCs w:val="22"/>
              </w:rPr>
              <w:t xml:space="preserve">we recommend that </w:t>
            </w:r>
            <w:r w:rsidRPr="00E00890" w:rsidR="00A5300F">
              <w:rPr>
                <w:rFonts w:asciiTheme="minorHAnsi" w:hAnsiTheme="minorHAnsi" w:cstheme="minorHAnsi"/>
                <w:sz w:val="22"/>
                <w:szCs w:val="22"/>
              </w:rPr>
              <w:t>members and employing inst</w:t>
            </w:r>
            <w:r w:rsidRPr="00E00890" w:rsidR="00E00890">
              <w:rPr>
                <w:rFonts w:asciiTheme="minorHAnsi" w:hAnsiTheme="minorHAnsi" w:cstheme="minorHAnsi"/>
                <w:sz w:val="22"/>
                <w:szCs w:val="22"/>
              </w:rPr>
              <w:t>ituti</w:t>
            </w:r>
            <w:r w:rsidRPr="00E00890" w:rsidR="00A5300F">
              <w:rPr>
                <w:rFonts w:asciiTheme="minorHAnsi" w:hAnsiTheme="minorHAnsi" w:cstheme="minorHAnsi"/>
                <w:sz w:val="22"/>
                <w:szCs w:val="22"/>
              </w:rPr>
              <w:t>ons perform due diligence checks before issuing a contract of employment. This includes the awardee providing proof of their current basic salary to ensure that the award is aligned as closely as possible to their current pay grade and the appropriate level on the BMA pre-2003 consultant scale</w:t>
            </w:r>
            <w:r w:rsidR="003949CA">
              <w:rPr>
                <w:rFonts w:asciiTheme="minorHAnsi" w:hAnsiTheme="minorHAnsi" w:cstheme="minorHAnsi"/>
                <w:sz w:val="22"/>
                <w:szCs w:val="22"/>
              </w:rPr>
              <w:t>.</w:t>
            </w:r>
          </w:p>
          <w:p w:rsidR="001924B0" w:rsidP="00A36C31" w:rsidRDefault="00A36C31" w14:paraId="7CA50FC7" w14:textId="77777777">
            <w:pPr>
              <w:spacing w:line="288" w:lineRule="auto"/>
              <w:rPr>
                <w:rFonts w:asciiTheme="minorHAnsi" w:hAnsiTheme="minorHAnsi" w:eastAsiaTheme="minorEastAsia" w:cstheme="minorBidi"/>
                <w:sz w:val="22"/>
                <w:szCs w:val="22"/>
              </w:rPr>
            </w:pPr>
            <w:r w:rsidRPr="4123E40D">
              <w:rPr>
                <w:rFonts w:asciiTheme="minorHAnsi" w:hAnsiTheme="minorHAnsi" w:eastAsiaTheme="minorEastAsia" w:cstheme="minorBidi"/>
                <w:b/>
                <w:sz w:val="22"/>
                <w:szCs w:val="22"/>
              </w:rPr>
              <w:t xml:space="preserve">No costing details are required at this stage </w:t>
            </w:r>
            <w:r w:rsidRPr="60AE1280">
              <w:rPr>
                <w:rFonts w:asciiTheme="minorHAnsi" w:hAnsiTheme="minorHAnsi" w:eastAsiaTheme="minorEastAsia" w:cstheme="minorBidi"/>
                <w:sz w:val="22"/>
                <w:szCs w:val="22"/>
              </w:rPr>
              <w:t>however</w:t>
            </w:r>
            <w:r>
              <w:rPr>
                <w:rFonts w:asciiTheme="minorHAnsi" w:hAnsiTheme="minorHAnsi" w:eastAsiaTheme="minorEastAsia" w:cstheme="minorBidi"/>
                <w:sz w:val="22"/>
                <w:szCs w:val="22"/>
              </w:rPr>
              <w:t>,</w:t>
            </w:r>
            <w:r w:rsidRPr="60AE1280">
              <w:rPr>
                <w:rFonts w:asciiTheme="minorHAnsi" w:hAnsiTheme="minorHAnsi" w:eastAsiaTheme="minorEastAsia" w:cstheme="minorBidi"/>
                <w:sz w:val="22"/>
                <w:szCs w:val="22"/>
              </w:rPr>
              <w:t xml:space="preserve"> we advise you to discuss the fellowship funding with your local </w:t>
            </w:r>
            <w:r>
              <w:rPr>
                <w:rFonts w:asciiTheme="minorHAnsi" w:hAnsiTheme="minorHAnsi" w:eastAsiaTheme="minorEastAsia" w:cstheme="minorBidi"/>
                <w:sz w:val="22"/>
                <w:szCs w:val="22"/>
              </w:rPr>
              <w:t xml:space="preserve">Research Manager or </w:t>
            </w:r>
            <w:r w:rsidRPr="60AE1280">
              <w:rPr>
                <w:rFonts w:asciiTheme="minorHAnsi" w:hAnsiTheme="minorHAnsi" w:eastAsiaTheme="minorEastAsia" w:cstheme="minorBidi"/>
                <w:sz w:val="22"/>
                <w:szCs w:val="22"/>
              </w:rPr>
              <w:t>costing team</w:t>
            </w:r>
            <w:r w:rsidRPr="3579554C">
              <w:rPr>
                <w:rFonts w:asciiTheme="minorHAnsi" w:hAnsiTheme="minorHAnsi" w:eastAsiaTheme="minorEastAsia" w:cstheme="minorBidi"/>
                <w:sz w:val="22"/>
                <w:szCs w:val="22"/>
              </w:rPr>
              <w:t>.</w:t>
            </w:r>
          </w:p>
          <w:p w:rsidR="00F10C8F" w:rsidP="00A36C31" w:rsidRDefault="00F10C8F" w14:paraId="40046532" w14:textId="77777777">
            <w:pPr>
              <w:spacing w:line="288" w:lineRule="auto"/>
              <w:rPr>
                <w:rFonts w:asciiTheme="minorHAnsi" w:hAnsiTheme="minorHAnsi" w:eastAsiaTheme="minorEastAsia" w:cstheme="minorBidi"/>
                <w:b/>
                <w:bCs/>
                <w:sz w:val="22"/>
                <w:szCs w:val="22"/>
              </w:rPr>
            </w:pPr>
          </w:p>
          <w:p w:rsidRPr="00326D9A" w:rsidR="00F10C8F" w:rsidP="00A36C31" w:rsidRDefault="00F10C8F" w14:paraId="540AB90C" w14:textId="031E7AFE">
            <w:pPr>
              <w:spacing w:line="288" w:lineRule="auto"/>
              <w:rPr>
                <w:rFonts w:asciiTheme="minorHAnsi" w:hAnsiTheme="minorHAnsi" w:cstheme="minorHAnsi"/>
                <w:b/>
                <w:bCs/>
                <w:sz w:val="22"/>
                <w:szCs w:val="22"/>
              </w:rPr>
            </w:pPr>
            <w:r>
              <w:rPr>
                <w:rFonts w:asciiTheme="minorHAnsi" w:hAnsiTheme="minorHAnsi" w:cstheme="minorHAnsi"/>
                <w:b/>
                <w:bCs/>
                <w:sz w:val="22"/>
                <w:szCs w:val="22"/>
              </w:rPr>
              <w:t>A</w:t>
            </w:r>
            <w:r w:rsidRPr="00F10C8F">
              <w:rPr>
                <w:rFonts w:asciiTheme="minorHAnsi" w:hAnsiTheme="minorHAnsi" w:cstheme="minorHAnsi"/>
                <w:b/>
                <w:bCs/>
                <w:sz w:val="22"/>
                <w:szCs w:val="22"/>
              </w:rPr>
              <w:t xml:space="preserve"> detailed costing, including salary, research, </w:t>
            </w:r>
            <w:proofErr w:type="gramStart"/>
            <w:r w:rsidRPr="00F10C8F">
              <w:rPr>
                <w:rFonts w:asciiTheme="minorHAnsi" w:hAnsiTheme="minorHAnsi" w:cstheme="minorHAnsi"/>
                <w:b/>
                <w:bCs/>
                <w:sz w:val="22"/>
                <w:szCs w:val="22"/>
              </w:rPr>
              <w:t>training</w:t>
            </w:r>
            <w:proofErr w:type="gramEnd"/>
            <w:r w:rsidRPr="00F10C8F">
              <w:rPr>
                <w:rFonts w:asciiTheme="minorHAnsi" w:hAnsiTheme="minorHAnsi" w:cstheme="minorHAnsi"/>
                <w:b/>
                <w:bCs/>
                <w:sz w:val="22"/>
                <w:szCs w:val="22"/>
              </w:rPr>
              <w:t xml:space="preserve"> and development and PPIE costs will be required if you are awarded a fellowship.</w:t>
            </w:r>
          </w:p>
        </w:tc>
      </w:tr>
    </w:tbl>
    <w:p w:rsidRPr="00326D9A" w:rsidR="00D8210D" w:rsidP="00D8210D" w:rsidRDefault="00D8210D" w14:paraId="1D47C7B3" w14:textId="77777777">
      <w:pPr>
        <w:rPr>
          <w:rFonts w:asciiTheme="minorHAnsi" w:hAnsiTheme="minorHAnsi" w:cstheme="minorHAnsi"/>
          <w:b/>
          <w:sz w:val="22"/>
          <w:szCs w:val="22"/>
        </w:rPr>
      </w:pPr>
    </w:p>
    <w:p w:rsidRPr="00326D9A" w:rsidR="00A849E8" w:rsidP="359F0FEE" w:rsidRDefault="00D8210D" w14:paraId="5F1B898F" w14:textId="6EE00DE0">
      <w:pPr>
        <w:autoSpaceDE w:val="0"/>
        <w:autoSpaceDN w:val="0"/>
        <w:adjustRightInd w:val="0"/>
        <w:ind w:left="-142"/>
        <w:jc w:val="both"/>
        <w:rPr>
          <w:rFonts w:asciiTheme="minorHAnsi" w:hAnsiTheme="minorHAnsi" w:cstheme="minorHAnsi"/>
          <w:sz w:val="22"/>
          <w:szCs w:val="22"/>
        </w:rPr>
      </w:pPr>
      <w:r w:rsidRPr="00326D9A">
        <w:rPr>
          <w:rFonts w:asciiTheme="minorHAnsi" w:hAnsiTheme="minorHAnsi" w:cstheme="minorHAnsi"/>
          <w:sz w:val="22"/>
          <w:szCs w:val="22"/>
        </w:rPr>
        <w:t xml:space="preserve">Please note that your planned project must fall within the remit of the National Institute for Health </w:t>
      </w:r>
      <w:r w:rsidRPr="00326D9A" w:rsidR="419A92DF">
        <w:rPr>
          <w:rFonts w:asciiTheme="minorHAnsi" w:hAnsiTheme="minorHAnsi" w:cstheme="minorHAnsi"/>
          <w:sz w:val="22"/>
          <w:szCs w:val="22"/>
        </w:rPr>
        <w:t xml:space="preserve">and Care </w:t>
      </w:r>
      <w:r w:rsidRPr="00326D9A">
        <w:rPr>
          <w:rFonts w:asciiTheme="minorHAnsi" w:hAnsiTheme="minorHAnsi" w:cstheme="minorHAnsi"/>
          <w:sz w:val="22"/>
          <w:szCs w:val="22"/>
        </w:rPr>
        <w:t xml:space="preserve">Research </w:t>
      </w:r>
    </w:p>
    <w:p w:rsidRPr="00326D9A" w:rsidR="00A849E8" w:rsidP="359F0FEE" w:rsidRDefault="006A3E2C" w14:paraId="6D5955D9" w14:textId="31529614">
      <w:pPr>
        <w:autoSpaceDE w:val="0"/>
        <w:autoSpaceDN w:val="0"/>
        <w:adjustRightInd w:val="0"/>
        <w:ind w:left="-142"/>
        <w:jc w:val="both"/>
        <w:rPr>
          <w:rFonts w:asciiTheme="minorHAnsi" w:hAnsiTheme="minorHAnsi" w:cstheme="minorHAnsi"/>
        </w:rPr>
      </w:pPr>
      <w:hyperlink r:id="rId12">
        <w:r w:rsidRPr="00326D9A" w:rsidR="00A849E8">
          <w:rPr>
            <w:rStyle w:val="Hyperlink"/>
            <w:rFonts w:asciiTheme="minorHAnsi" w:hAnsiTheme="minorHAnsi" w:cstheme="minorHAnsi"/>
            <w:sz w:val="22"/>
            <w:szCs w:val="22"/>
          </w:rPr>
          <w:t>https://www.nihr.ac.uk/documents/academy-nihr-remit-for-personal-awards/21380</w:t>
        </w:r>
      </w:hyperlink>
    </w:p>
    <w:p w:rsidRPr="00326D9A" w:rsidR="00A849E8" w:rsidP="359F0FEE" w:rsidRDefault="00A849E8" w14:paraId="49F1936D" w14:textId="7C2D1D26">
      <w:pPr>
        <w:autoSpaceDE w:val="0"/>
        <w:autoSpaceDN w:val="0"/>
        <w:adjustRightInd w:val="0"/>
        <w:ind w:left="-142"/>
        <w:jc w:val="both"/>
        <w:rPr>
          <w:rFonts w:asciiTheme="minorHAnsi" w:hAnsiTheme="minorHAnsi" w:cstheme="minorHAnsi"/>
          <w:b/>
          <w:bCs/>
        </w:rPr>
      </w:pPr>
    </w:p>
    <w:p w:rsidRPr="00326D9A" w:rsidR="00D8210D" w:rsidP="7CA2F9E7" w:rsidRDefault="00D8210D" w14:paraId="34C24256" w14:textId="3E590268">
      <w:pPr>
        <w:ind w:left="-142"/>
        <w:rPr>
          <w:rFonts w:asciiTheme="minorHAnsi" w:hAnsiTheme="minorHAnsi" w:cstheme="minorHAnsi"/>
          <w:b/>
          <w:bCs/>
          <w:sz w:val="22"/>
          <w:szCs w:val="22"/>
          <w:u w:val="single"/>
        </w:rPr>
      </w:pPr>
      <w:r w:rsidRPr="00326D9A">
        <w:rPr>
          <w:rFonts w:asciiTheme="minorHAnsi" w:hAnsiTheme="minorHAnsi" w:cstheme="minorHAnsi"/>
          <w:b/>
          <w:bCs/>
          <w:sz w:val="22"/>
          <w:szCs w:val="22"/>
          <w:u w:val="single"/>
        </w:rPr>
        <w:t>Section 3   References</w:t>
      </w:r>
    </w:p>
    <w:p w:rsidRPr="00326D9A" w:rsidR="00D8210D" w:rsidP="00A849E8" w:rsidRDefault="00D8210D" w14:paraId="65E6B9F4" w14:textId="77777777">
      <w:pPr>
        <w:ind w:left="-142"/>
        <w:rPr>
          <w:rFonts w:asciiTheme="minorHAnsi" w:hAnsiTheme="minorHAnsi" w:cstheme="minorHAnsi"/>
          <w:b/>
          <w:sz w:val="22"/>
          <w:szCs w:val="22"/>
        </w:rPr>
      </w:pPr>
    </w:p>
    <w:tbl>
      <w:tblPr>
        <w:tblW w:w="1000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08"/>
      </w:tblGrid>
      <w:tr w:rsidRPr="00326D9A" w:rsidR="7CA2F9E7" w:rsidTr="3D33BD98" w14:paraId="79292203" w14:textId="77777777">
        <w:tc>
          <w:tcPr>
            <w:tcW w:w="10008" w:type="dxa"/>
          </w:tcPr>
          <w:p w:rsidRPr="00326D9A" w:rsidR="7CA2F9E7" w:rsidP="3D33BD98" w:rsidRDefault="7CA2F9E7" w14:paraId="28A27C9B" w14:textId="653AD520">
            <w:pPr>
              <w:ind w:left="-142"/>
              <w:jc w:val="both"/>
              <w:rPr>
                <w:rFonts w:asciiTheme="minorHAnsi" w:hAnsiTheme="minorHAnsi" w:cstheme="minorHAnsi"/>
                <w:b/>
                <w:bCs/>
                <w:sz w:val="22"/>
                <w:szCs w:val="22"/>
              </w:rPr>
            </w:pPr>
            <w:r w:rsidRPr="00326D9A">
              <w:rPr>
                <w:rFonts w:asciiTheme="minorHAnsi" w:hAnsiTheme="minorHAnsi" w:cstheme="minorHAnsi"/>
                <w:b/>
                <w:bCs/>
                <w:sz w:val="22"/>
                <w:szCs w:val="22"/>
              </w:rPr>
              <w:t>Please give details of two referees that we may contact in connection with this application</w:t>
            </w:r>
            <w:r w:rsidRPr="00326D9A" w:rsidR="0E896FEB">
              <w:rPr>
                <w:rFonts w:asciiTheme="minorHAnsi" w:hAnsiTheme="minorHAnsi" w:cstheme="minorHAnsi"/>
                <w:b/>
                <w:bCs/>
                <w:sz w:val="22"/>
                <w:szCs w:val="22"/>
              </w:rPr>
              <w:t>:</w:t>
            </w:r>
          </w:p>
          <w:p w:rsidRPr="00326D9A" w:rsidR="7CA2F9E7" w:rsidP="3D33BD98" w:rsidRDefault="7CA2F9E7" w14:paraId="074CC346" w14:textId="47F17225">
            <w:pPr>
              <w:ind w:left="-142"/>
              <w:jc w:val="both"/>
              <w:rPr>
                <w:rFonts w:asciiTheme="minorHAnsi" w:hAnsiTheme="minorHAnsi" w:cstheme="minorHAnsi"/>
                <w:b/>
                <w:bCs/>
                <w:sz w:val="22"/>
                <w:szCs w:val="22"/>
              </w:rPr>
            </w:pPr>
          </w:p>
        </w:tc>
      </w:tr>
      <w:tr w:rsidRPr="00326D9A" w:rsidR="00D8210D" w:rsidTr="3D33BD98" w14:paraId="4203BE51" w14:textId="77777777">
        <w:tc>
          <w:tcPr>
            <w:tcW w:w="10008" w:type="dxa"/>
          </w:tcPr>
          <w:p w:rsidRPr="00326D9A" w:rsidR="00D8210D" w:rsidP="005A5C23" w:rsidRDefault="00D8210D" w14:paraId="5330766C" w14:textId="77777777">
            <w:pPr>
              <w:rPr>
                <w:rFonts w:asciiTheme="minorHAnsi" w:hAnsiTheme="minorHAnsi" w:cstheme="minorHAnsi"/>
                <w:bCs/>
                <w:sz w:val="22"/>
                <w:szCs w:val="22"/>
              </w:rPr>
            </w:pPr>
            <w:r w:rsidRPr="00326D9A">
              <w:rPr>
                <w:rFonts w:asciiTheme="minorHAnsi" w:hAnsiTheme="minorHAnsi" w:cstheme="minorHAnsi"/>
                <w:b/>
                <w:sz w:val="22"/>
                <w:szCs w:val="22"/>
              </w:rPr>
              <w:t>Referee 1 name:</w:t>
            </w:r>
          </w:p>
          <w:p w:rsidRPr="00326D9A" w:rsidR="00D8210D" w:rsidP="00C02EEB" w:rsidRDefault="00D8210D" w14:paraId="5E1E89ED" w14:textId="77777777">
            <w:pPr>
              <w:rPr>
                <w:rFonts w:asciiTheme="minorHAnsi" w:hAnsiTheme="minorHAnsi" w:cstheme="minorHAnsi"/>
                <w:b/>
                <w:sz w:val="22"/>
                <w:szCs w:val="22"/>
              </w:rPr>
            </w:pPr>
          </w:p>
        </w:tc>
      </w:tr>
      <w:tr w:rsidRPr="00326D9A" w:rsidR="00D8210D" w:rsidTr="3D33BD98" w14:paraId="5B928281" w14:textId="77777777">
        <w:tc>
          <w:tcPr>
            <w:tcW w:w="10008" w:type="dxa"/>
          </w:tcPr>
          <w:p w:rsidRPr="00326D9A" w:rsidR="00D8210D" w:rsidP="005A5C23" w:rsidRDefault="00D8210D" w14:paraId="6B3FDF1A" w14:textId="7C0CBD87">
            <w:pPr>
              <w:rPr>
                <w:rFonts w:asciiTheme="minorHAnsi" w:hAnsiTheme="minorHAnsi" w:cstheme="minorHAnsi"/>
                <w:sz w:val="22"/>
                <w:szCs w:val="22"/>
              </w:rPr>
            </w:pPr>
            <w:r w:rsidRPr="00326D9A">
              <w:rPr>
                <w:rFonts w:asciiTheme="minorHAnsi" w:hAnsiTheme="minorHAnsi" w:cstheme="minorHAnsi"/>
                <w:b/>
                <w:sz w:val="22"/>
                <w:szCs w:val="22"/>
              </w:rPr>
              <w:t>Referee 1 email address:</w:t>
            </w:r>
          </w:p>
          <w:p w:rsidRPr="00326D9A" w:rsidR="00D8210D" w:rsidP="7CA2F9E7" w:rsidRDefault="00D8210D" w14:paraId="3D4B1DCC" w14:textId="07F1BCF9">
            <w:pPr>
              <w:rPr>
                <w:rFonts w:asciiTheme="minorHAnsi" w:hAnsiTheme="minorHAnsi" w:cstheme="minorHAnsi"/>
                <w:b/>
                <w:bCs/>
                <w:sz w:val="22"/>
                <w:szCs w:val="22"/>
              </w:rPr>
            </w:pPr>
          </w:p>
          <w:p w:rsidRPr="00326D9A" w:rsidR="00D8210D" w:rsidP="7CA2F9E7" w:rsidRDefault="00D8210D" w14:paraId="723B884E" w14:textId="46D05063">
            <w:pPr>
              <w:rPr>
                <w:rFonts w:asciiTheme="minorHAnsi" w:hAnsiTheme="minorHAnsi" w:cstheme="minorHAnsi"/>
                <w:b/>
                <w:bCs/>
              </w:rPr>
            </w:pPr>
          </w:p>
        </w:tc>
      </w:tr>
      <w:tr w:rsidRPr="00326D9A" w:rsidR="00D8210D" w:rsidTr="3D33BD98" w14:paraId="69E0A711" w14:textId="77777777">
        <w:tc>
          <w:tcPr>
            <w:tcW w:w="10008" w:type="dxa"/>
          </w:tcPr>
          <w:p w:rsidRPr="00326D9A" w:rsidR="00D8210D" w:rsidP="005A5C23" w:rsidRDefault="00D8210D" w14:paraId="6CB435E2" w14:textId="77777777">
            <w:pPr>
              <w:rPr>
                <w:rFonts w:asciiTheme="minorHAnsi" w:hAnsiTheme="minorHAnsi" w:cstheme="minorHAnsi"/>
                <w:bCs/>
                <w:sz w:val="22"/>
                <w:szCs w:val="22"/>
              </w:rPr>
            </w:pPr>
            <w:r w:rsidRPr="00326D9A">
              <w:rPr>
                <w:rFonts w:asciiTheme="minorHAnsi" w:hAnsiTheme="minorHAnsi" w:cstheme="minorHAnsi"/>
                <w:b/>
                <w:sz w:val="22"/>
                <w:szCs w:val="22"/>
              </w:rPr>
              <w:t>Referee 2 name:</w:t>
            </w:r>
          </w:p>
          <w:p w:rsidRPr="00326D9A" w:rsidR="00D8210D" w:rsidP="00C02EEB" w:rsidRDefault="00D8210D" w14:paraId="55600E2C" w14:textId="77777777">
            <w:pPr>
              <w:rPr>
                <w:rFonts w:asciiTheme="minorHAnsi" w:hAnsiTheme="minorHAnsi" w:cstheme="minorHAnsi"/>
                <w:b/>
                <w:sz w:val="22"/>
                <w:szCs w:val="22"/>
              </w:rPr>
            </w:pPr>
          </w:p>
        </w:tc>
      </w:tr>
      <w:tr w:rsidRPr="00326D9A" w:rsidR="00D8210D" w:rsidTr="3D33BD98" w14:paraId="21348FE1" w14:textId="77777777">
        <w:trPr>
          <w:trHeight w:val="883"/>
        </w:trPr>
        <w:tc>
          <w:tcPr>
            <w:tcW w:w="10008" w:type="dxa"/>
          </w:tcPr>
          <w:p w:rsidRPr="00326D9A" w:rsidR="009D255C" w:rsidP="005A5C23" w:rsidRDefault="00D8210D" w14:paraId="12C0E571" w14:textId="7A397148">
            <w:pPr>
              <w:rPr>
                <w:rFonts w:asciiTheme="minorHAnsi" w:hAnsiTheme="minorHAnsi" w:cstheme="minorHAnsi"/>
                <w:bCs/>
                <w:sz w:val="22"/>
                <w:szCs w:val="22"/>
              </w:rPr>
            </w:pPr>
            <w:r w:rsidRPr="00326D9A">
              <w:rPr>
                <w:rFonts w:asciiTheme="minorHAnsi" w:hAnsiTheme="minorHAnsi" w:cstheme="minorHAnsi"/>
                <w:b/>
                <w:sz w:val="22"/>
                <w:szCs w:val="22"/>
              </w:rPr>
              <w:t>Referee 2 email address:</w:t>
            </w:r>
          </w:p>
        </w:tc>
      </w:tr>
    </w:tbl>
    <w:p w:rsidRPr="00326D9A" w:rsidR="005A5C23" w:rsidP="00DB7837" w:rsidRDefault="005A5C23" w14:paraId="3E95BD68" w14:textId="77777777">
      <w:pPr>
        <w:rPr>
          <w:rFonts w:asciiTheme="minorHAnsi" w:hAnsiTheme="minorHAnsi" w:cstheme="minorHAnsi"/>
        </w:rPr>
      </w:pPr>
    </w:p>
    <w:sectPr w:rsidRPr="00326D9A" w:rsidR="005A5C23" w:rsidSect="00DB7837">
      <w:footerReference w:type="default" r:id="rId13"/>
      <w:pgSz w:w="11906" w:h="16838" w:orient="portrait"/>
      <w:pgMar w:top="902" w:right="170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543" w:rsidP="00E35ED2" w:rsidRDefault="005B5543" w14:paraId="67A7FA43" w14:textId="77777777">
      <w:r>
        <w:separator/>
      </w:r>
    </w:p>
  </w:endnote>
  <w:endnote w:type="continuationSeparator" w:id="0">
    <w:p w:rsidR="005B5543" w:rsidP="00E35ED2" w:rsidRDefault="005B5543" w14:paraId="456CAB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3EA" w:rsidRDefault="00B433EA" w14:paraId="1C4750A7" w14:textId="77777777">
    <w:pPr>
      <w:pStyle w:val="Footer"/>
    </w:pPr>
  </w:p>
  <w:p w:rsidR="00B433EA" w:rsidRDefault="00B433EA" w14:paraId="50FEDB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543" w:rsidP="00E35ED2" w:rsidRDefault="005B5543" w14:paraId="287B0535" w14:textId="77777777">
      <w:r>
        <w:separator/>
      </w:r>
    </w:p>
  </w:footnote>
  <w:footnote w:type="continuationSeparator" w:id="0">
    <w:p w:rsidR="005B5543" w:rsidP="00E35ED2" w:rsidRDefault="005B5543" w14:paraId="5C618966" w14:textId="77777777">
      <w:r>
        <w:continuationSeparator/>
      </w:r>
    </w:p>
  </w:footnote>
</w:footnotes>
</file>

<file path=word/intelligence.xml><?xml version="1.0" encoding="utf-8"?>
<int:Intelligence xmlns:int="http://schemas.microsoft.com/office/intelligence/2019/intelligence">
  <int:IntelligenceSettings/>
  <int:Manifest>
    <int:ParagraphRange paragraphId="154431063" textId="1093508471" start="132" length="14" invalidationStart="132" invalidationLength="14" id="gGXDrT4p"/>
  </int:Manifest>
  <int:Observations>
    <int:Content id="gGXDrT4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1E55"/>
    <w:multiLevelType w:val="hybridMultilevel"/>
    <w:tmpl w:val="C7F44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6F5FE2"/>
    <w:multiLevelType w:val="hybridMultilevel"/>
    <w:tmpl w:val="48766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113170">
    <w:abstractNumId w:val="0"/>
  </w:num>
  <w:num w:numId="2" w16cid:durableId="1919516411">
    <w:abstractNumId w:val="1"/>
  </w:num>
  <w:num w:numId="3" w16cid:durableId="8575413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her Van Vliet">
    <w15:presenceInfo w15:providerId="AD" w15:userId="S::e.van.vliet@keele.ac.uk::b379a648-6bfc-4313-be60-10efd33cf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D2"/>
    <w:rsid w:val="00037BCD"/>
    <w:rsid w:val="0005089E"/>
    <w:rsid w:val="000965A0"/>
    <w:rsid w:val="000A492D"/>
    <w:rsid w:val="000A7353"/>
    <w:rsid w:val="00147E26"/>
    <w:rsid w:val="001826D7"/>
    <w:rsid w:val="001924B0"/>
    <w:rsid w:val="001A0B15"/>
    <w:rsid w:val="001A6923"/>
    <w:rsid w:val="001A6C18"/>
    <w:rsid w:val="001B4DFC"/>
    <w:rsid w:val="001D3EC1"/>
    <w:rsid w:val="001F382C"/>
    <w:rsid w:val="00230C19"/>
    <w:rsid w:val="00274F88"/>
    <w:rsid w:val="002A7DD5"/>
    <w:rsid w:val="002C24A9"/>
    <w:rsid w:val="002C6B50"/>
    <w:rsid w:val="00326D9A"/>
    <w:rsid w:val="00334668"/>
    <w:rsid w:val="00343347"/>
    <w:rsid w:val="003949CA"/>
    <w:rsid w:val="004462E7"/>
    <w:rsid w:val="004A3C90"/>
    <w:rsid w:val="004B4B4B"/>
    <w:rsid w:val="005050BB"/>
    <w:rsid w:val="00507A2E"/>
    <w:rsid w:val="00525970"/>
    <w:rsid w:val="00541DBB"/>
    <w:rsid w:val="005461E3"/>
    <w:rsid w:val="005A5C23"/>
    <w:rsid w:val="005A5CCB"/>
    <w:rsid w:val="005B1D39"/>
    <w:rsid w:val="005B3A8C"/>
    <w:rsid w:val="005B5543"/>
    <w:rsid w:val="006173E5"/>
    <w:rsid w:val="00642116"/>
    <w:rsid w:val="00652C0A"/>
    <w:rsid w:val="0065633C"/>
    <w:rsid w:val="00665DB3"/>
    <w:rsid w:val="00681661"/>
    <w:rsid w:val="00696EF0"/>
    <w:rsid w:val="006A3E2C"/>
    <w:rsid w:val="006E0E72"/>
    <w:rsid w:val="0073596C"/>
    <w:rsid w:val="007F577B"/>
    <w:rsid w:val="00806FF6"/>
    <w:rsid w:val="00811A11"/>
    <w:rsid w:val="00882806"/>
    <w:rsid w:val="008A2AC9"/>
    <w:rsid w:val="008A31D9"/>
    <w:rsid w:val="008A7185"/>
    <w:rsid w:val="008E24D2"/>
    <w:rsid w:val="00907046"/>
    <w:rsid w:val="00913DEF"/>
    <w:rsid w:val="009431D6"/>
    <w:rsid w:val="009562D6"/>
    <w:rsid w:val="00997B72"/>
    <w:rsid w:val="009B6B01"/>
    <w:rsid w:val="009D255C"/>
    <w:rsid w:val="009F6392"/>
    <w:rsid w:val="00A03B9A"/>
    <w:rsid w:val="00A36C31"/>
    <w:rsid w:val="00A5300F"/>
    <w:rsid w:val="00A54694"/>
    <w:rsid w:val="00A849E8"/>
    <w:rsid w:val="00AA2459"/>
    <w:rsid w:val="00AC509B"/>
    <w:rsid w:val="00AF2E9F"/>
    <w:rsid w:val="00B0020E"/>
    <w:rsid w:val="00B433EA"/>
    <w:rsid w:val="00B62F5B"/>
    <w:rsid w:val="00BD1616"/>
    <w:rsid w:val="00BE4003"/>
    <w:rsid w:val="00C02EEB"/>
    <w:rsid w:val="00C10D2D"/>
    <w:rsid w:val="00C43197"/>
    <w:rsid w:val="00CA1F1B"/>
    <w:rsid w:val="00CA2A6F"/>
    <w:rsid w:val="00CE4FF1"/>
    <w:rsid w:val="00D1155A"/>
    <w:rsid w:val="00D17C3F"/>
    <w:rsid w:val="00D23939"/>
    <w:rsid w:val="00D41A62"/>
    <w:rsid w:val="00D422F2"/>
    <w:rsid w:val="00D569B1"/>
    <w:rsid w:val="00D8210D"/>
    <w:rsid w:val="00DB7837"/>
    <w:rsid w:val="00DE4E73"/>
    <w:rsid w:val="00E00890"/>
    <w:rsid w:val="00E31E21"/>
    <w:rsid w:val="00E35706"/>
    <w:rsid w:val="00E35ED2"/>
    <w:rsid w:val="00E65692"/>
    <w:rsid w:val="00EC2187"/>
    <w:rsid w:val="00EE3FE0"/>
    <w:rsid w:val="00F10C8F"/>
    <w:rsid w:val="00F366BA"/>
    <w:rsid w:val="00F73B61"/>
    <w:rsid w:val="00F82877"/>
    <w:rsid w:val="00FA300E"/>
    <w:rsid w:val="00FC725C"/>
    <w:rsid w:val="00FF57EE"/>
    <w:rsid w:val="0112BD14"/>
    <w:rsid w:val="06740EA8"/>
    <w:rsid w:val="0856C389"/>
    <w:rsid w:val="0E896FEB"/>
    <w:rsid w:val="0FB465D0"/>
    <w:rsid w:val="1581D822"/>
    <w:rsid w:val="16E378C2"/>
    <w:rsid w:val="1931303C"/>
    <w:rsid w:val="1951F633"/>
    <w:rsid w:val="1A19BE9A"/>
    <w:rsid w:val="1B4FCB3E"/>
    <w:rsid w:val="1BB6E9E5"/>
    <w:rsid w:val="1E1C54CD"/>
    <w:rsid w:val="24EFEE7E"/>
    <w:rsid w:val="29567733"/>
    <w:rsid w:val="33966417"/>
    <w:rsid w:val="359F0FEE"/>
    <w:rsid w:val="388DC9B5"/>
    <w:rsid w:val="39922E6F"/>
    <w:rsid w:val="3AFECFC7"/>
    <w:rsid w:val="3CA4A3B2"/>
    <w:rsid w:val="3D33BD98"/>
    <w:rsid w:val="3DE7611B"/>
    <w:rsid w:val="3E407413"/>
    <w:rsid w:val="3ECF2DE2"/>
    <w:rsid w:val="419A92DF"/>
    <w:rsid w:val="42EE1DB1"/>
    <w:rsid w:val="4325249F"/>
    <w:rsid w:val="4414445B"/>
    <w:rsid w:val="45E9A200"/>
    <w:rsid w:val="46FF3034"/>
    <w:rsid w:val="471B803C"/>
    <w:rsid w:val="47A14D95"/>
    <w:rsid w:val="4997B072"/>
    <w:rsid w:val="4ABC36ED"/>
    <w:rsid w:val="4AD8EE57"/>
    <w:rsid w:val="4D0268D5"/>
    <w:rsid w:val="4E695333"/>
    <w:rsid w:val="54229897"/>
    <w:rsid w:val="578352A4"/>
    <w:rsid w:val="58AF2F66"/>
    <w:rsid w:val="59C48CA0"/>
    <w:rsid w:val="5A4767EF"/>
    <w:rsid w:val="61ED2069"/>
    <w:rsid w:val="65045C08"/>
    <w:rsid w:val="671DFE6C"/>
    <w:rsid w:val="6C04E178"/>
    <w:rsid w:val="6F65678D"/>
    <w:rsid w:val="70E80F91"/>
    <w:rsid w:val="7B049DE7"/>
    <w:rsid w:val="7CA2F9E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D70B"/>
  <w15:docId w15:val="{1CB104D1-D217-495B-994A-213948A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5ED2"/>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link w:val="Heading1Char"/>
    <w:uiPriority w:val="9"/>
    <w:qFormat/>
    <w:rsid w:val="008E24D2"/>
    <w:pPr>
      <w:spacing w:before="100" w:beforeAutospacing="1" w:after="100" w:afterAutospacing="1"/>
      <w:outlineLvl w:val="0"/>
    </w:pPr>
    <w:rPr>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ibliography">
    <w:name w:val="Bibliography"/>
    <w:basedOn w:val="Normal"/>
    <w:next w:val="Normal"/>
    <w:uiPriority w:val="37"/>
    <w:unhideWhenUsed/>
    <w:rsid w:val="00E35ED2"/>
  </w:style>
  <w:style w:type="character" w:styleId="Hyperlink">
    <w:name w:val="Hyperlink"/>
    <w:basedOn w:val="DefaultParagraphFont"/>
    <w:rsid w:val="00E35ED2"/>
    <w:rPr>
      <w:color w:val="0000FF"/>
      <w:u w:val="single"/>
    </w:rPr>
  </w:style>
  <w:style w:type="paragraph" w:styleId="Header">
    <w:name w:val="header"/>
    <w:basedOn w:val="Normal"/>
    <w:link w:val="HeaderChar"/>
    <w:rsid w:val="00E35ED2"/>
    <w:pPr>
      <w:tabs>
        <w:tab w:val="center" w:pos="4153"/>
        <w:tab w:val="right" w:pos="8306"/>
      </w:tabs>
    </w:pPr>
  </w:style>
  <w:style w:type="character" w:styleId="HeaderChar" w:customStyle="1">
    <w:name w:val="Header Char"/>
    <w:basedOn w:val="DefaultParagraphFont"/>
    <w:link w:val="Header"/>
    <w:rsid w:val="00E35ED2"/>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E35ED2"/>
    <w:pPr>
      <w:tabs>
        <w:tab w:val="center" w:pos="4153"/>
        <w:tab w:val="right" w:pos="8306"/>
      </w:tabs>
    </w:pPr>
  </w:style>
  <w:style w:type="character" w:styleId="FooterChar" w:customStyle="1">
    <w:name w:val="Footer Char"/>
    <w:basedOn w:val="DefaultParagraphFont"/>
    <w:link w:val="Footer"/>
    <w:uiPriority w:val="99"/>
    <w:rsid w:val="00E35ED2"/>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E35ED2"/>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E35ED2"/>
    <w:rPr>
      <w:rFonts w:ascii="Tahoma" w:hAnsi="Tahoma" w:cs="Tahoma"/>
      <w:sz w:val="16"/>
      <w:szCs w:val="16"/>
    </w:rPr>
  </w:style>
  <w:style w:type="character" w:styleId="BalloonTextChar" w:customStyle="1">
    <w:name w:val="Balloon Text Char"/>
    <w:basedOn w:val="DefaultParagraphFont"/>
    <w:link w:val="BalloonText"/>
    <w:uiPriority w:val="99"/>
    <w:semiHidden/>
    <w:rsid w:val="00E35ED2"/>
    <w:rPr>
      <w:rFonts w:ascii="Tahoma" w:hAnsi="Tahoma" w:eastAsia="Times New Roman" w:cs="Tahoma"/>
      <w:sz w:val="16"/>
      <w:szCs w:val="16"/>
      <w:lang w:eastAsia="en-GB"/>
    </w:rPr>
  </w:style>
  <w:style w:type="paragraph" w:styleId="Default" w:customStyle="1">
    <w:name w:val="Default"/>
    <w:rsid w:val="00C43197"/>
    <w:pPr>
      <w:autoSpaceDE w:val="0"/>
      <w:autoSpaceDN w:val="0"/>
      <w:adjustRightInd w:val="0"/>
      <w:spacing w:after="0" w:line="240" w:lineRule="auto"/>
    </w:pPr>
    <w:rPr>
      <w:rFonts w:ascii="Garamond" w:hAnsi="Garamond" w:cs="Garamond"/>
      <w:color w:val="000000"/>
      <w:sz w:val="24"/>
      <w:szCs w:val="24"/>
    </w:rPr>
  </w:style>
  <w:style w:type="character" w:styleId="Heading1Char" w:customStyle="1">
    <w:name w:val="Heading 1 Char"/>
    <w:basedOn w:val="DefaultParagraphFont"/>
    <w:link w:val="Heading1"/>
    <w:uiPriority w:val="9"/>
    <w:rsid w:val="008E24D2"/>
    <w:rPr>
      <w:rFonts w:ascii="Times New Roman" w:hAnsi="Times New Roman" w:eastAsia="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FC725C"/>
    <w:rPr>
      <w:color w:val="800080" w:themeColor="followedHyperlink"/>
      <w:u w:val="single"/>
    </w:rPr>
  </w:style>
  <w:style w:type="character" w:styleId="Strong">
    <w:name w:val="Strong"/>
    <w:basedOn w:val="DefaultParagraphFont"/>
    <w:uiPriority w:val="99"/>
    <w:qFormat/>
    <w:rsid w:val="00147E26"/>
    <w:rPr>
      <w:rFonts w:cs="Times New Roman"/>
      <w:b/>
    </w:rPr>
  </w:style>
  <w:style w:type="character" w:styleId="Emphasis">
    <w:name w:val="Emphasis"/>
    <w:basedOn w:val="DefaultParagraphFont"/>
    <w:uiPriority w:val="99"/>
    <w:qFormat/>
    <w:rsid w:val="00147E26"/>
    <w:rPr>
      <w:rFonts w:cs="Times New Roman"/>
      <w:i/>
    </w:rPr>
  </w:style>
  <w:style w:type="character" w:styleId="UnresolvedMention1" w:customStyle="1">
    <w:name w:val="Unresolved Mention1"/>
    <w:basedOn w:val="DefaultParagraphFont"/>
    <w:uiPriority w:val="99"/>
    <w:semiHidden/>
    <w:unhideWhenUsed/>
    <w:rsid w:val="00D41A62"/>
    <w:rPr>
      <w:color w:val="808080"/>
      <w:shd w:val="clear" w:color="auto" w:fill="E6E6E6"/>
    </w:rPr>
  </w:style>
  <w:style w:type="table" w:styleId="TableGrid">
    <w:name w:val="Table Grid"/>
    <w:basedOn w:val="TableNormal"/>
    <w:uiPriority w:val="59"/>
    <w:rsid w:val="001A6C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62D6"/>
    <w:rPr>
      <w:b/>
      <w:bCs/>
    </w:rPr>
  </w:style>
  <w:style w:type="character" w:styleId="CommentSubjectChar" w:customStyle="1">
    <w:name w:val="Comment Subject Char"/>
    <w:basedOn w:val="CommentTextChar"/>
    <w:link w:val="CommentSubject"/>
    <w:uiPriority w:val="99"/>
    <w:semiHidden/>
    <w:rsid w:val="009562D6"/>
    <w:rPr>
      <w:rFonts w:ascii="Times New Roman" w:hAnsi="Times New Roman" w:eastAsia="Times New Roman" w:cs="Times New Roman"/>
      <w:b/>
      <w:bCs/>
      <w:sz w:val="20"/>
      <w:szCs w:val="20"/>
      <w:lang w:eastAsia="en-GB"/>
    </w:rPr>
  </w:style>
  <w:style w:type="character" w:styleId="PlaceholderText">
    <w:name w:val="Placeholder Text"/>
    <w:basedOn w:val="DefaultParagraphFont"/>
    <w:uiPriority w:val="99"/>
    <w:semiHidden/>
    <w:rsid w:val="00507A2E"/>
    <w:rPr>
      <w:color w:val="666666"/>
    </w:rPr>
  </w:style>
  <w:style w:type="character" w:styleId="Style3" w:customStyle="1">
    <w:name w:val="Style3"/>
    <w:basedOn w:val="DefaultParagraphFont"/>
    <w:uiPriority w:val="1"/>
    <w:qFormat/>
    <w:rsid w:val="00507A2E"/>
    <w:rPr>
      <w:rFonts w:asciiTheme="minorHAnsi" w:hAnsiTheme="minorHAnsi"/>
    </w:rPr>
  </w:style>
  <w:style w:type="character" w:styleId="UnresolvedMention">
    <w:name w:val="Unresolved Mention"/>
    <w:basedOn w:val="DefaultParagraphFont"/>
    <w:uiPriority w:val="99"/>
    <w:semiHidden/>
    <w:unhideWhenUsed/>
    <w:rsid w:val="0080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00854">
      <w:bodyDiv w:val="1"/>
      <w:marLeft w:val="0"/>
      <w:marRight w:val="0"/>
      <w:marTop w:val="0"/>
      <w:marBottom w:val="0"/>
      <w:divBdr>
        <w:top w:val="none" w:sz="0" w:space="0" w:color="auto"/>
        <w:left w:val="none" w:sz="0" w:space="0" w:color="auto"/>
        <w:bottom w:val="none" w:sz="0" w:space="0" w:color="auto"/>
        <w:right w:val="none" w:sz="0" w:space="0" w:color="auto"/>
      </w:divBdr>
    </w:div>
    <w:div w:id="823357192">
      <w:bodyDiv w:val="1"/>
      <w:marLeft w:val="0"/>
      <w:marRight w:val="0"/>
      <w:marTop w:val="0"/>
      <w:marBottom w:val="0"/>
      <w:divBdr>
        <w:top w:val="none" w:sz="0" w:space="0" w:color="auto"/>
        <w:left w:val="none" w:sz="0" w:space="0" w:color="auto"/>
        <w:bottom w:val="none" w:sz="0" w:space="0" w:color="auto"/>
        <w:right w:val="none" w:sz="0" w:space="0" w:color="auto"/>
      </w:divBdr>
      <w:divsChild>
        <w:div w:id="237400057">
          <w:marLeft w:val="0"/>
          <w:marRight w:val="0"/>
          <w:marTop w:val="0"/>
          <w:marBottom w:val="0"/>
          <w:divBdr>
            <w:top w:val="none" w:sz="0" w:space="0" w:color="auto"/>
            <w:left w:val="none" w:sz="0" w:space="0" w:color="auto"/>
            <w:bottom w:val="none" w:sz="0" w:space="0" w:color="auto"/>
            <w:right w:val="none" w:sz="0" w:space="0" w:color="auto"/>
          </w:divBdr>
        </w:div>
        <w:div w:id="685596379">
          <w:marLeft w:val="0"/>
          <w:marRight w:val="0"/>
          <w:marTop w:val="0"/>
          <w:marBottom w:val="0"/>
          <w:divBdr>
            <w:top w:val="none" w:sz="0" w:space="0" w:color="auto"/>
            <w:left w:val="none" w:sz="0" w:space="0" w:color="auto"/>
            <w:bottom w:val="none" w:sz="0" w:space="0" w:color="auto"/>
            <w:right w:val="none" w:sz="0" w:space="0" w:color="auto"/>
          </w:divBdr>
        </w:div>
        <w:div w:id="1119032438">
          <w:marLeft w:val="0"/>
          <w:marRight w:val="0"/>
          <w:marTop w:val="0"/>
          <w:marBottom w:val="0"/>
          <w:divBdr>
            <w:top w:val="none" w:sz="0" w:space="0" w:color="auto"/>
            <w:left w:val="none" w:sz="0" w:space="0" w:color="auto"/>
            <w:bottom w:val="none" w:sz="0" w:space="0" w:color="auto"/>
            <w:right w:val="none" w:sz="0" w:space="0" w:color="auto"/>
          </w:divBdr>
        </w:div>
        <w:div w:id="1773281070">
          <w:marLeft w:val="0"/>
          <w:marRight w:val="0"/>
          <w:marTop w:val="0"/>
          <w:marBottom w:val="0"/>
          <w:divBdr>
            <w:top w:val="none" w:sz="0" w:space="0" w:color="auto"/>
            <w:left w:val="none" w:sz="0" w:space="0" w:color="auto"/>
            <w:bottom w:val="none" w:sz="0" w:space="0" w:color="auto"/>
            <w:right w:val="none" w:sz="0" w:space="0" w:color="auto"/>
          </w:divBdr>
        </w:div>
        <w:div w:id="1977680197">
          <w:marLeft w:val="0"/>
          <w:marRight w:val="0"/>
          <w:marTop w:val="0"/>
          <w:marBottom w:val="0"/>
          <w:divBdr>
            <w:top w:val="none" w:sz="0" w:space="0" w:color="auto"/>
            <w:left w:val="none" w:sz="0" w:space="0" w:color="auto"/>
            <w:bottom w:val="none" w:sz="0" w:space="0" w:color="auto"/>
            <w:right w:val="none" w:sz="0" w:space="0" w:color="auto"/>
          </w:divBdr>
        </w:div>
      </w:divsChild>
    </w:div>
    <w:div w:id="1724519805">
      <w:bodyDiv w:val="1"/>
      <w:marLeft w:val="0"/>
      <w:marRight w:val="0"/>
      <w:marTop w:val="0"/>
      <w:marBottom w:val="0"/>
      <w:divBdr>
        <w:top w:val="none" w:sz="0" w:space="0" w:color="auto"/>
        <w:left w:val="none" w:sz="0" w:space="0" w:color="auto"/>
        <w:bottom w:val="none" w:sz="0" w:space="0" w:color="auto"/>
        <w:right w:val="none" w:sz="0" w:space="0" w:color="auto"/>
      </w:divBdr>
      <w:divsChild>
        <w:div w:id="520510506">
          <w:marLeft w:val="0"/>
          <w:marRight w:val="0"/>
          <w:marTop w:val="0"/>
          <w:marBottom w:val="0"/>
          <w:divBdr>
            <w:top w:val="none" w:sz="0" w:space="0" w:color="auto"/>
            <w:left w:val="none" w:sz="0" w:space="0" w:color="auto"/>
            <w:bottom w:val="none" w:sz="0" w:space="0" w:color="auto"/>
            <w:right w:val="none" w:sz="0" w:space="0" w:color="auto"/>
          </w:divBdr>
          <w:divsChild>
            <w:div w:id="104690460">
              <w:marLeft w:val="0"/>
              <w:marRight w:val="0"/>
              <w:marTop w:val="0"/>
              <w:marBottom w:val="0"/>
              <w:divBdr>
                <w:top w:val="none" w:sz="0" w:space="0" w:color="auto"/>
                <w:left w:val="none" w:sz="0" w:space="0" w:color="auto"/>
                <w:bottom w:val="none" w:sz="0" w:space="0" w:color="auto"/>
                <w:right w:val="none" w:sz="0" w:space="0" w:color="auto"/>
              </w:divBdr>
            </w:div>
            <w:div w:id="285891147">
              <w:marLeft w:val="0"/>
              <w:marRight w:val="0"/>
              <w:marTop w:val="0"/>
              <w:marBottom w:val="0"/>
              <w:divBdr>
                <w:top w:val="none" w:sz="0" w:space="0" w:color="auto"/>
                <w:left w:val="none" w:sz="0" w:space="0" w:color="auto"/>
                <w:bottom w:val="none" w:sz="0" w:space="0" w:color="auto"/>
                <w:right w:val="none" w:sz="0" w:space="0" w:color="auto"/>
              </w:divBdr>
            </w:div>
            <w:div w:id="780104629">
              <w:marLeft w:val="0"/>
              <w:marRight w:val="0"/>
              <w:marTop w:val="0"/>
              <w:marBottom w:val="0"/>
              <w:divBdr>
                <w:top w:val="none" w:sz="0" w:space="0" w:color="auto"/>
                <w:left w:val="none" w:sz="0" w:space="0" w:color="auto"/>
                <w:bottom w:val="none" w:sz="0" w:space="0" w:color="auto"/>
                <w:right w:val="none" w:sz="0" w:space="0" w:color="auto"/>
              </w:divBdr>
            </w:div>
          </w:divsChild>
        </w:div>
        <w:div w:id="655500713">
          <w:marLeft w:val="0"/>
          <w:marRight w:val="0"/>
          <w:marTop w:val="0"/>
          <w:marBottom w:val="0"/>
          <w:divBdr>
            <w:top w:val="none" w:sz="0" w:space="0" w:color="auto"/>
            <w:left w:val="none" w:sz="0" w:space="0" w:color="auto"/>
            <w:bottom w:val="none" w:sz="0" w:space="0" w:color="auto"/>
            <w:right w:val="none" w:sz="0" w:space="0" w:color="auto"/>
          </w:divBdr>
        </w:div>
        <w:div w:id="1664090927">
          <w:marLeft w:val="0"/>
          <w:marRight w:val="0"/>
          <w:marTop w:val="0"/>
          <w:marBottom w:val="0"/>
          <w:divBdr>
            <w:top w:val="none" w:sz="0" w:space="0" w:color="auto"/>
            <w:left w:val="none" w:sz="0" w:space="0" w:color="auto"/>
            <w:bottom w:val="none" w:sz="0" w:space="0" w:color="auto"/>
            <w:right w:val="none" w:sz="0" w:space="0" w:color="auto"/>
          </w:divBdr>
        </w:div>
      </w:divsChild>
    </w:div>
    <w:div w:id="1737506863">
      <w:bodyDiv w:val="1"/>
      <w:marLeft w:val="0"/>
      <w:marRight w:val="0"/>
      <w:marTop w:val="0"/>
      <w:marBottom w:val="0"/>
      <w:divBdr>
        <w:top w:val="none" w:sz="0" w:space="0" w:color="auto"/>
        <w:left w:val="none" w:sz="0" w:space="0" w:color="auto"/>
        <w:bottom w:val="none" w:sz="0" w:space="0" w:color="auto"/>
        <w:right w:val="none" w:sz="0" w:space="0" w:color="auto"/>
      </w:divBdr>
    </w:div>
    <w:div w:id="1918436361">
      <w:bodyDiv w:val="1"/>
      <w:marLeft w:val="0"/>
      <w:marRight w:val="0"/>
      <w:marTop w:val="0"/>
      <w:marBottom w:val="0"/>
      <w:divBdr>
        <w:top w:val="none" w:sz="0" w:space="0" w:color="auto"/>
        <w:left w:val="none" w:sz="0" w:space="0" w:color="auto"/>
        <w:bottom w:val="none" w:sz="0" w:space="0" w:color="auto"/>
        <w:right w:val="none" w:sz="0" w:space="0" w:color="auto"/>
      </w:divBdr>
      <w:divsChild>
        <w:div w:id="828054256">
          <w:marLeft w:val="0"/>
          <w:marRight w:val="0"/>
          <w:marTop w:val="0"/>
          <w:marBottom w:val="0"/>
          <w:divBdr>
            <w:top w:val="none" w:sz="0" w:space="0" w:color="auto"/>
            <w:left w:val="none" w:sz="0" w:space="0" w:color="auto"/>
            <w:bottom w:val="none" w:sz="0" w:space="0" w:color="auto"/>
            <w:right w:val="none" w:sz="0" w:space="0" w:color="auto"/>
          </w:divBdr>
        </w:div>
        <w:div w:id="92433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ihr.ac.uk/documents/academy-nihr-remit-for-personal-awards/21380"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ma.org.uk/pay-and-contracts/pay/consultants-pay-scales/pay-scales-for-consultants-in-england" TargetMode="Externa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image" Target="media/image1.png" Id="rId10" /><Relationship Type="http://schemas.microsoft.com/office/2019/09/relationships/intelligence" Target="intelligence.xml" Id="Ra94dc63c1592444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7710A72C-0583-4351-B503-52058487AA54}">
    <t:Anchor>
      <t:Comment id="246901225"/>
    </t:Anchor>
    <t:History>
      <t:Event id="{D468A62C-A914-4C1B-8320-DEF80A251360}" time="2022-02-18T14:15:10.437Z">
        <t:Attribution userId="S::e.van.vliet@keele.ac.uk::b379a648-6bfc-4313-be60-10efd33cf347" userProvider="AD" userName="Esther Van Vliet"/>
        <t:Anchor>
          <t:Comment id="246901225"/>
        </t:Anchor>
        <t:Create/>
      </t:Event>
      <t:Event id="{6854331E-E7A9-4E3E-8F25-9E2210C54CDD}" time="2022-02-18T14:15:10.437Z">
        <t:Attribution userId="S::e.van.vliet@keele.ac.uk::b379a648-6bfc-4313-be60-10efd33cf347" userProvider="AD" userName="Esther Van Vliet"/>
        <t:Anchor>
          <t:Comment id="246901225"/>
        </t:Anchor>
        <t:Assign userId="S::e.g.fletcher@keele.ac.uk::9d5a6f60-e77c-4318-821b-0644726291c9" userProvider="AD" userName="Georgina Fletcher"/>
      </t:Event>
      <t:Event id="{56AB69F2-0838-4A3E-8A4B-4A045220416E}" time="2022-02-18T14:15:10.437Z">
        <t:Attribution userId="S::e.van.vliet@keele.ac.uk::b379a648-6bfc-4313-be60-10efd33cf347" userProvider="AD" userName="Esther Van Vliet"/>
        <t:Anchor>
          <t:Comment id="246901225"/>
        </t:Anchor>
        <t:SetTitle title="@Georgina Fletcher is this sufficient informa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8B4A37D6C4317AA0EB9BF90231D32"/>
        <w:category>
          <w:name w:val="General"/>
          <w:gallery w:val="placeholder"/>
        </w:category>
        <w:types>
          <w:type w:val="bbPlcHdr"/>
        </w:types>
        <w:behaviors>
          <w:behavior w:val="content"/>
        </w:behaviors>
        <w:guid w:val="{899A34B5-C6BC-458C-AB2B-5CDECFD62C70}"/>
      </w:docPartPr>
      <w:docPartBody>
        <w:p w:rsidR="008D7A8A" w:rsidP="008D7A8A" w:rsidRDefault="008D7A8A">
          <w:pPr>
            <w:pStyle w:val="E4B8B4A37D6C4317AA0EB9BF90231D32"/>
          </w:pPr>
          <w:r w:rsidRPr="00A200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8A"/>
    <w:rsid w:val="008D7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A8A"/>
    <w:rPr>
      <w:color w:val="666666"/>
    </w:rPr>
  </w:style>
  <w:style w:type="paragraph" w:customStyle="1" w:styleId="E4B8B4A37D6C4317AA0EB9BF90231D32">
    <w:name w:val="E4B8B4A37D6C4317AA0EB9BF90231D32"/>
    <w:rsid w:val="008D7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57C45-DE7F-433C-B4D9-6B34B676ACC5}">
  <ds:schemaRefs>
    <ds:schemaRef ds:uri="cd9570d7-6d3c-408b-a3fc-485599f6110e"/>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762cc32-f902-475d-a4cf-c397431ce64f"/>
  </ds:schemaRefs>
</ds:datastoreItem>
</file>

<file path=customXml/itemProps2.xml><?xml version="1.0" encoding="utf-8"?>
<ds:datastoreItem xmlns:ds="http://schemas.openxmlformats.org/officeDocument/2006/customXml" ds:itemID="{09AEAC12-7233-44A9-8D68-5B8D70026730}">
  <ds:schemaRefs>
    <ds:schemaRef ds:uri="http://schemas.microsoft.com/sharepoint/v3/contenttype/forms"/>
  </ds:schemaRefs>
</ds:datastoreItem>
</file>

<file path=customXml/itemProps3.xml><?xml version="1.0" encoding="utf-8"?>
<ds:datastoreItem xmlns:ds="http://schemas.openxmlformats.org/officeDocument/2006/customXml" ds:itemID="{61FACCBC-D836-466A-B6C1-614D952E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gfletcher</dc:creator>
  <keywords/>
  <lastModifiedBy>Stephanie Gallimore</lastModifiedBy>
  <revision>43</revision>
  <lastPrinted>2021-02-01T15:05:00.0000000Z</lastPrinted>
  <dcterms:created xsi:type="dcterms:W3CDTF">2021-02-18T09:43:00.0000000Z</dcterms:created>
  <dcterms:modified xsi:type="dcterms:W3CDTF">2024-01-12T14:45:37.2566447Z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