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5ED2" w:rsidP="00B62F5B" w:rsidRDefault="00B62F5B" w14:paraId="18C0860D" w14:textId="0EAE9C8C">
      <w:pPr>
        <w:rPr>
          <w:rFonts w:ascii="Arial" w:hAnsi="Arial" w:cs="Arial"/>
          <w:b/>
          <w:sz w:val="16"/>
          <w:szCs w:val="16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D2" w:rsidP="00E35ED2" w:rsidRDefault="00E35ED2" w14:paraId="69D817D9" w14:textId="77777777">
      <w:pPr>
        <w:ind w:left="5760"/>
        <w:rPr>
          <w:rFonts w:ascii="Arial" w:hAnsi="Arial" w:cs="Arial"/>
          <w:b/>
          <w:sz w:val="16"/>
          <w:szCs w:val="16"/>
        </w:rPr>
      </w:pPr>
    </w:p>
    <w:p w:rsidR="00E35ED2" w:rsidP="7CA2F9E7" w:rsidRDefault="00E35ED2" w14:paraId="37B3310F" w14:textId="77777777">
      <w:pPr>
        <w:jc w:val="center"/>
        <w:rPr>
          <w:b/>
          <w:bCs/>
        </w:rPr>
      </w:pPr>
    </w:p>
    <w:p w:rsidRPr="00882806" w:rsidR="00D8210D" w:rsidP="00D8210D" w:rsidRDefault="00D8210D" w14:paraId="1D3FD055" w14:textId="1C468F93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:rsidRPr="00882806" w:rsidR="00D8210D" w:rsidP="00D8210D" w:rsidRDefault="00D8210D" w14:paraId="0270EC89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:rsidR="00D8210D" w:rsidP="1A19BE9A" w:rsidRDefault="7CA2F9E7" w14:paraId="635248CD" w14:textId="2D57A180">
      <w:pPr>
        <w:pStyle w:val="Heading1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3DE7611B">
        <w:rPr>
          <w:rFonts w:ascii="Arial" w:hAnsi="Arial" w:cs="Arial"/>
          <w:sz w:val="28"/>
          <w:szCs w:val="28"/>
        </w:rPr>
        <w:t xml:space="preserve"> Primary Care Clinicians </w:t>
      </w:r>
      <w:r w:rsidRPr="3DE7611B" w:rsidR="00D8210D">
        <w:rPr>
          <w:rFonts w:ascii="Arial" w:hAnsi="Arial" w:cs="Arial"/>
          <w:sz w:val="28"/>
          <w:szCs w:val="28"/>
        </w:rPr>
        <w:t xml:space="preserve">Career Progression </w:t>
      </w:r>
      <w:r w:rsidRPr="3DE7611B" w:rsidR="009F6392">
        <w:rPr>
          <w:rFonts w:ascii="Arial" w:hAnsi="Arial" w:cs="Arial"/>
          <w:sz w:val="28"/>
          <w:szCs w:val="28"/>
        </w:rPr>
        <w:t>Fellowship 20</w:t>
      </w:r>
      <w:r w:rsidRPr="3DE7611B" w:rsidR="001A6C18">
        <w:rPr>
          <w:rFonts w:ascii="Arial" w:hAnsi="Arial" w:cs="Arial"/>
          <w:sz w:val="28"/>
          <w:szCs w:val="28"/>
        </w:rPr>
        <w:t>2</w:t>
      </w:r>
      <w:r w:rsidRPr="3DE7611B" w:rsidR="4E695333">
        <w:rPr>
          <w:rFonts w:ascii="Arial" w:hAnsi="Arial" w:cs="Arial"/>
          <w:sz w:val="28"/>
          <w:szCs w:val="28"/>
        </w:rPr>
        <w:t>3</w:t>
      </w:r>
    </w:p>
    <w:p w:rsidR="00D8210D" w:rsidP="00D8210D" w:rsidRDefault="00D8210D" w14:paraId="0A50B082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D8210D" w:rsidP="7CA2F9E7" w:rsidRDefault="00D8210D" w14:paraId="4F346C9F" w14:textId="40BAFF3E">
      <w:pPr>
        <w:autoSpaceDE w:val="0"/>
        <w:autoSpaceDN w:val="0"/>
        <w:adjustRightInd w:val="0"/>
        <w:ind w:left="284"/>
        <w:rPr>
          <w:rStyle w:val="Strong"/>
          <w:bCs/>
          <w:color w:val="757575"/>
        </w:rPr>
      </w:pPr>
      <w:r w:rsidRPr="7CA2F9E7">
        <w:rPr>
          <w:rFonts w:ascii="Arial" w:hAnsi="Arial" w:cs="Arial"/>
          <w:sz w:val="22"/>
          <w:szCs w:val="22"/>
        </w:rPr>
        <w:t xml:space="preserve">Please complete </w:t>
      </w:r>
      <w:r w:rsidRPr="7CA2F9E7">
        <w:rPr>
          <w:rFonts w:ascii="Arial" w:hAnsi="Arial" w:cs="Arial"/>
          <w:b/>
          <w:bCs/>
          <w:sz w:val="22"/>
          <w:szCs w:val="22"/>
        </w:rPr>
        <w:t>all sections</w:t>
      </w:r>
      <w:r w:rsidRPr="7CA2F9E7">
        <w:rPr>
          <w:rFonts w:ascii="Arial" w:hAnsi="Arial" w:cs="Arial"/>
          <w:sz w:val="22"/>
          <w:szCs w:val="22"/>
        </w:rPr>
        <w:t xml:space="preserve">. </w:t>
      </w:r>
      <w:r w:rsidRPr="7CA2F9E7">
        <w:rPr>
          <w:rFonts w:ascii="Arial" w:hAnsi="Arial" w:cs="Arial"/>
          <w:color w:val="000000" w:themeColor="text1"/>
          <w:sz w:val="22"/>
          <w:szCs w:val="22"/>
        </w:rPr>
        <w:t xml:space="preserve">Your application should be sent by email to the SPCR team </w:t>
      </w:r>
      <w:r w:rsidRPr="7CA2F9E7" w:rsidR="00D569B1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7CA2F9E7">
        <w:t xml:space="preserve"> </w:t>
      </w:r>
      <w:ins w:author="Esther Van Vliet" w:date="2022-02-14T10:48:00Z" w:id="0">
        <w:r>
          <w:rPr>
            <w:color w:val="2B579A"/>
            <w:shd w:val="clear" w:color="auto" w:fill="E6E6E6"/>
          </w:rPr>
          <w:fldChar w:fldCharType="begin"/>
        </w:r>
        <w:r>
          <w:instrText xml:space="preserve">HYPERLINK "mailto:applications.spcr@keele.ac.uk" </w:instrText>
        </w:r>
        <w:r>
          <w:rPr>
            <w:color w:val="2B579A"/>
            <w:shd w:val="clear" w:color="auto" w:fill="E6E6E6"/>
          </w:rPr>
        </w:r>
        <w:r>
          <w:rPr>
            <w:color w:val="2B579A"/>
            <w:shd w:val="clear" w:color="auto" w:fill="E6E6E6"/>
          </w:rPr>
          <w:fldChar w:fldCharType="separate"/>
        </w:r>
      </w:ins>
      <w:r w:rsidRPr="7CA2F9E7" w:rsidR="7CA2F9E7">
        <w:rPr>
          <w:rStyle w:val="Hyperlink"/>
          <w:rFonts w:ascii="Arial" w:hAnsi="Arial" w:eastAsia="Arial" w:cs="Arial"/>
          <w:sz w:val="22"/>
          <w:szCs w:val="22"/>
        </w:rPr>
        <w:t>applications.spcr@keele.ac.uk</w:t>
      </w:r>
      <w:r>
        <w:rPr>
          <w:color w:val="2B579A"/>
          <w:shd w:val="clear" w:color="auto" w:fill="E6E6E6"/>
        </w:rPr>
        <w:fldChar w:fldCharType="end"/>
      </w:r>
    </w:p>
    <w:p w:rsidRPr="00DC33A6" w:rsidR="00D8210D" w:rsidP="00D569B1" w:rsidRDefault="00D8210D" w14:paraId="7437B635" w14:textId="7777777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AA2459" w:rsidR="00D8210D" w:rsidP="00D569B1" w:rsidRDefault="00D8210D" w14:paraId="05D79574" w14:textId="5F1564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3DE7611B">
        <w:rPr>
          <w:rFonts w:ascii="Arial" w:hAnsi="Arial" w:cs="Arial"/>
          <w:color w:val="000000" w:themeColor="text1"/>
        </w:rPr>
        <w:t xml:space="preserve">Please state </w:t>
      </w:r>
      <w:r w:rsidRPr="3DE7611B" w:rsidR="00AA2459">
        <w:rPr>
          <w:rFonts w:ascii="Arial" w:hAnsi="Arial" w:cs="Arial"/>
          <w:b/>
          <w:bCs/>
          <w:color w:val="000000" w:themeColor="text1"/>
        </w:rPr>
        <w:t>PCCCP</w:t>
      </w:r>
      <w:r w:rsidRPr="3DE7611B" w:rsidR="00AA2459">
        <w:rPr>
          <w:rFonts w:ascii="Arial" w:hAnsi="Arial" w:cs="Arial"/>
          <w:color w:val="000000" w:themeColor="text1"/>
        </w:rPr>
        <w:t xml:space="preserve"> </w:t>
      </w:r>
      <w:r w:rsidRPr="3DE7611B" w:rsidR="00AA2459">
        <w:rPr>
          <w:rFonts w:ascii="Arial" w:hAnsi="Arial" w:cs="Arial"/>
          <w:b/>
          <w:bCs/>
          <w:color w:val="000000" w:themeColor="text1"/>
        </w:rPr>
        <w:t>Fellowship 20</w:t>
      </w:r>
      <w:r w:rsidRPr="3DE7611B" w:rsidR="001A6C18">
        <w:rPr>
          <w:rFonts w:ascii="Arial" w:hAnsi="Arial" w:cs="Arial"/>
          <w:b/>
          <w:bCs/>
          <w:color w:val="000000" w:themeColor="text1"/>
        </w:rPr>
        <w:t>2</w:t>
      </w:r>
      <w:r w:rsidRPr="3DE7611B" w:rsidR="46FF3034">
        <w:rPr>
          <w:rFonts w:ascii="Arial" w:hAnsi="Arial" w:cs="Arial"/>
          <w:b/>
          <w:bCs/>
          <w:color w:val="000000" w:themeColor="text1"/>
        </w:rPr>
        <w:t>3</w:t>
      </w:r>
      <w:r w:rsidRPr="3DE7611B" w:rsidR="00AA2459">
        <w:rPr>
          <w:rFonts w:ascii="Arial" w:hAnsi="Arial" w:cs="Arial"/>
          <w:b/>
          <w:bCs/>
          <w:color w:val="000000" w:themeColor="text1"/>
        </w:rPr>
        <w:t xml:space="preserve"> </w:t>
      </w:r>
      <w:r w:rsidRPr="3DE7611B">
        <w:rPr>
          <w:rFonts w:ascii="Arial" w:hAnsi="Arial" w:cs="Arial"/>
          <w:color w:val="000000" w:themeColor="text1"/>
        </w:rPr>
        <w:t xml:space="preserve">as the subject of the email.  </w:t>
      </w:r>
    </w:p>
    <w:p w:rsidR="00D8210D" w:rsidP="00D569B1" w:rsidRDefault="00D8210D" w14:paraId="462523CB" w14:textId="4941E3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3DE7611B">
        <w:rPr>
          <w:rFonts w:ascii="Arial" w:hAnsi="Arial" w:cs="Arial"/>
          <w:color w:val="000000" w:themeColor="text1"/>
        </w:rPr>
        <w:t xml:space="preserve">Please name the </w:t>
      </w:r>
      <w:r w:rsidRPr="3DE7611B" w:rsidR="00EC2187">
        <w:rPr>
          <w:rFonts w:ascii="Arial" w:hAnsi="Arial" w:cs="Arial"/>
          <w:color w:val="000000" w:themeColor="text1"/>
        </w:rPr>
        <w:t>application form</w:t>
      </w:r>
      <w:r w:rsidRPr="3DE7611B">
        <w:rPr>
          <w:rFonts w:ascii="Arial" w:hAnsi="Arial" w:cs="Arial"/>
          <w:color w:val="000000" w:themeColor="text1"/>
        </w:rPr>
        <w:t xml:space="preserve"> using the following convention:  </w:t>
      </w:r>
      <w:r w:rsidRPr="3DE7611B" w:rsidR="00AA2459">
        <w:rPr>
          <w:rFonts w:ascii="Arial" w:hAnsi="Arial" w:cs="Arial"/>
          <w:b/>
          <w:bCs/>
          <w:color w:val="000000" w:themeColor="text1"/>
        </w:rPr>
        <w:t>Surname_PCCCP_2</w:t>
      </w:r>
      <w:r w:rsidRPr="3DE7611B" w:rsidR="578352A4">
        <w:rPr>
          <w:rFonts w:ascii="Arial" w:hAnsi="Arial" w:cs="Arial"/>
          <w:b/>
          <w:bCs/>
          <w:color w:val="000000" w:themeColor="text1"/>
        </w:rPr>
        <w:t>3</w:t>
      </w:r>
    </w:p>
    <w:p w:rsidRPr="00AA2459" w:rsidR="00AA2459" w:rsidP="00D569B1" w:rsidRDefault="00AA2459" w14:paraId="5F21328C" w14:textId="589642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7CA2F9E7">
        <w:rPr>
          <w:rFonts w:ascii="Arial" w:hAnsi="Arial" w:cs="Arial"/>
          <w:color w:val="000000" w:themeColor="text1"/>
        </w:rPr>
        <w:t>Applications should be submitted as a Word document and not as a PDF</w:t>
      </w:r>
    </w:p>
    <w:p w:rsidRPr="00AA2459" w:rsidR="00D8210D" w:rsidP="3DE7611B" w:rsidRDefault="00D8210D" w14:paraId="7B157F28" w14:textId="308FC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</w:rPr>
      </w:pPr>
      <w:r w:rsidRPr="3DE7611B">
        <w:rPr>
          <w:rFonts w:ascii="Arial" w:hAnsi="Arial" w:cs="Arial"/>
          <w:color w:val="000000" w:themeColor="text1"/>
        </w:rPr>
        <w:t>Applications must be received by</w:t>
      </w:r>
      <w:r w:rsidRPr="3DE7611B" w:rsidR="29567733">
        <w:rPr>
          <w:rFonts w:ascii="Arial" w:hAnsi="Arial" w:cs="Arial"/>
          <w:color w:val="000000" w:themeColor="text1"/>
        </w:rPr>
        <w:t xml:space="preserve"> </w:t>
      </w:r>
      <w:r w:rsidRPr="3DE7611B" w:rsidR="29567733">
        <w:rPr>
          <w:rFonts w:ascii="Arial" w:hAnsi="Arial" w:cs="Arial"/>
          <w:b/>
          <w:bCs/>
          <w:color w:val="000000" w:themeColor="text1"/>
        </w:rPr>
        <w:t>1pm</w:t>
      </w:r>
      <w:r w:rsidRPr="3DE7611B">
        <w:rPr>
          <w:rFonts w:ascii="Arial" w:hAnsi="Arial" w:cs="Arial"/>
          <w:color w:val="000000" w:themeColor="text1"/>
        </w:rPr>
        <w:t xml:space="preserve"> </w:t>
      </w:r>
      <w:r w:rsidRPr="3DE7611B">
        <w:rPr>
          <w:rFonts w:ascii="Arial" w:hAnsi="Arial" w:cs="Arial"/>
          <w:b/>
          <w:bCs/>
          <w:color w:val="000000" w:themeColor="text1"/>
        </w:rPr>
        <w:t>25 April 202</w:t>
      </w:r>
      <w:r w:rsidRPr="3DE7611B" w:rsidR="33966417">
        <w:rPr>
          <w:rFonts w:ascii="Arial" w:hAnsi="Arial" w:cs="Arial"/>
          <w:b/>
          <w:bCs/>
          <w:color w:val="000000" w:themeColor="text1"/>
        </w:rPr>
        <w:t>3</w:t>
      </w:r>
    </w:p>
    <w:p w:rsidRPr="00DF4370" w:rsidR="00D8210D" w:rsidP="00D569B1" w:rsidRDefault="00D8210D" w14:paraId="3FF85A83" w14:textId="77777777">
      <w:pPr>
        <w:ind w:left="284"/>
        <w:rPr>
          <w:rFonts w:ascii="Arial" w:hAnsi="Arial" w:cs="Arial"/>
          <w:szCs w:val="22"/>
        </w:rPr>
      </w:pPr>
    </w:p>
    <w:p w:rsidRPr="00DC33A6" w:rsidR="00D8210D" w:rsidP="00D569B1" w:rsidRDefault="00D8210D" w14:paraId="1DA18199" w14:textId="77777777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:rsidRPr="00DC33A6" w:rsidR="00D8210D" w:rsidP="00D8210D" w:rsidRDefault="00D8210D" w14:paraId="676C328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DC33A6" w:rsidR="00D8210D" w:rsidTr="0856C389" w14:paraId="2C5915D0" w14:textId="77777777">
        <w:tc>
          <w:tcPr>
            <w:tcW w:w="9979" w:type="dxa"/>
            <w:tcMar/>
          </w:tcPr>
          <w:p w:rsidR="00D8210D" w:rsidP="006173E5" w:rsidRDefault="00D8210D" w14:paraId="1CEE5FFE" w14:textId="4DC49680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C33A6" w:rsidR="006173E5" w:rsidP="006173E5" w:rsidRDefault="006173E5" w14:paraId="1F6568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0856C389" w14:paraId="61A43F1F" w14:textId="77777777">
        <w:tc>
          <w:tcPr>
            <w:tcW w:w="9979" w:type="dxa"/>
            <w:tcMar/>
          </w:tcPr>
          <w:p w:rsidRPr="001A6C18" w:rsidR="00D8210D" w:rsidP="0856C389" w:rsidRDefault="00D8210D" w14:paraId="4186A4CE" w14:textId="5B8CA6A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856C389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Professional </w:t>
            </w:r>
            <w:r w:rsidRPr="0856C389" w:rsidR="59C48CA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background and qualifications (inc degrees, diplomas): </w:t>
            </w:r>
            <w:r w:rsidRPr="0856C389" w:rsidR="59C48CA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6173E5" w:rsidR="006173E5" w:rsidP="005A5C23" w:rsidRDefault="006173E5" w14:paraId="262BE8E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0856C389" w14:paraId="48C33D7C" w14:textId="77777777">
        <w:trPr>
          <w:trHeight w:val="610"/>
        </w:trPr>
        <w:tc>
          <w:tcPr>
            <w:tcW w:w="9979" w:type="dxa"/>
            <w:tcBorders>
              <w:bottom w:val="single" w:color="auto" w:sz="4" w:space="0"/>
            </w:tcBorders>
            <w:tcMar/>
          </w:tcPr>
          <w:p w:rsidRPr="001A6C18" w:rsidR="006173E5" w:rsidP="008E24D2" w:rsidRDefault="00D8210D" w14:paraId="4D6C3DC6" w14:textId="54B0D60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DC33A6" w:rsidR="002C6B50" w:rsidP="008E24D2" w:rsidRDefault="002C6B50" w14:paraId="1B191A5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0856C389" w14:paraId="79E21BD6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6173E5" w:rsidP="00C02EEB" w:rsidRDefault="00BE4003" w14:paraId="19498184" w14:textId="009B87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C02EEB" w:rsidP="00C02EEB" w:rsidRDefault="00C02EEB" w14:paraId="33FA56B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33A6" w:rsidR="00C02EEB" w:rsidP="00C02EEB" w:rsidRDefault="00C02EEB" w14:paraId="5E007EF1" w14:textId="1F0EE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33A6" w:rsidR="00D8210D" w:rsidP="00D8210D" w:rsidRDefault="00D8210D" w14:paraId="3F1BDE83" w14:textId="77777777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DC33A6" w:rsidR="00D8210D" w:rsidTr="7CA2F9E7" w14:paraId="6B1750C0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6C18" w:rsidR="00D8210D" w:rsidP="005A5C23" w:rsidRDefault="00D8210D" w14:paraId="32C2EE08" w14:textId="740427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Pr="001A6C18" w:rsidR="00334668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:rsidR="001826D7" w:rsidP="005A5C23" w:rsidRDefault="001826D7" w14:paraId="3E2C6EF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6D7" w:rsidP="005A5C23" w:rsidRDefault="001826D7" w14:paraId="389BAA4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6D7" w:rsidP="005A5C23" w:rsidRDefault="001826D7" w14:paraId="46E057C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6D7" w:rsidP="005A5C23" w:rsidRDefault="001826D7" w14:paraId="6029D6E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6D7" w:rsidP="005A5C23" w:rsidRDefault="001826D7" w14:paraId="402571A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197" w:rsidP="005A5C23" w:rsidRDefault="00C43197" w14:paraId="0F33FC9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00C02EEB" w:rsidRDefault="00D8210D" w14:paraId="1C9A16B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CA2F9E7" w14:paraId="235DB47E" w14:textId="77777777">
        <w:trPr>
          <w:trHeight w:val="60"/>
        </w:trPr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6C18" w:rsidR="001A6C18" w:rsidP="001A6C18" w:rsidRDefault="001A6C18" w14:paraId="0DF7348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43197" w:rsidP="005A5C23" w:rsidRDefault="00C43197" w14:paraId="6A8D876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D8210D" w:rsidP="005A5C23" w:rsidRDefault="00D8210D" w14:paraId="1DA85CD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CA2F9E7" w14:paraId="1BAA3B08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E5A" w:rsidR="00D8210D" w:rsidP="7CA2F9E7" w:rsidRDefault="00D8210D" w14:paraId="2FCF34E9" w14:textId="25AEFE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Grants / funding </w:t>
            </w:r>
            <w:r w:rsidRPr="7CA2F9E7" w:rsidR="001A6C18">
              <w:rPr>
                <w:rFonts w:ascii="Arial" w:hAnsi="Arial" w:cs="Arial"/>
                <w:b/>
                <w:bCs/>
                <w:sz w:val="22"/>
                <w:szCs w:val="22"/>
              </w:rPr>
              <w:t>received</w:t>
            </w:r>
            <w:r w:rsidRPr="7CA2F9E7" w:rsidR="0033466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br/>
            </w:r>
          </w:p>
          <w:p w:rsidRPr="006B7E5A" w:rsidR="00D8210D" w:rsidP="7CA2F9E7" w:rsidRDefault="00D8210D" w14:paraId="2109BB6C" w14:textId="3F898DF9"/>
        </w:tc>
      </w:tr>
      <w:tr w:rsidRPr="00DC33A6" w:rsidR="00D8210D" w:rsidTr="7CA2F9E7" w14:paraId="222F0A1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6C18" w:rsidR="00D8210D" w:rsidP="7CA2F9E7" w:rsidRDefault="00D8210D" w14:paraId="20F6A728" w14:textId="263AFCF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If you have previously been awarded either an Academic Clinical Fellow</w:t>
            </w:r>
            <w:r w:rsidRPr="7CA2F9E7" w:rsidR="001A6C18">
              <w:rPr>
                <w:rFonts w:ascii="Arial" w:hAnsi="Arial" w:cs="Arial"/>
                <w:b/>
                <w:bCs/>
                <w:sz w:val="22"/>
                <w:szCs w:val="22"/>
              </w:rPr>
              <w:t>ship</w:t>
            </w: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In-Practice Fellowship</w:t>
            </w:r>
            <w:r w:rsidRPr="7CA2F9E7" w:rsidR="4D02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other such award</w:t>
            </w: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please provide details on work completed </w:t>
            </w:r>
            <w:r w:rsidRPr="7CA2F9E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(500 words maximum):</w:t>
            </w:r>
          </w:p>
          <w:p w:rsidR="00AF2E9F" w:rsidP="00D8210D" w:rsidRDefault="00AF2E9F" w14:paraId="2E27862D" w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05089E" w:rsidR="00D8210D" w:rsidP="0005089E" w:rsidRDefault="00D8210D" w14:paraId="0719365F" w14:textId="306BADC2">
            <w:pPr>
              <w:autoSpaceDE w:val="0"/>
              <w:autoSpaceDN w:val="0"/>
              <w:adjustRightInd w:val="0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  <w:tr w:rsidRPr="00DC33A6" w:rsidR="00BE4003" w:rsidTr="7CA2F9E7" w14:paraId="428D558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6C18" w:rsidR="00BE4003" w:rsidP="00D8210D" w:rsidRDefault="00BE4003" w14:paraId="04AE8A4C" w14:textId="057D97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Pr="001826D7" w:rsid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:rsidRPr="00BE4003" w:rsidR="00BE4003" w:rsidP="00D8210D" w:rsidRDefault="00BE4003" w14:paraId="06B756E5" w14:textId="3515140A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Pr="00DC33A6" w:rsidR="00652C0A" w:rsidTr="7CA2F9E7" w14:paraId="7AC6FDF4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52C0A" w:rsidP="00652C0A" w:rsidRDefault="00652C0A" w14:paraId="3F097679" w14:textId="77777777">
            <w:pPr>
              <w:spacing w:line="288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ny other relevant information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you wish to be considered during review of </w:t>
            </w:r>
            <w:r w:rsidRPr="009A2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your application.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A2AC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(200 words maximum)</w:t>
            </w:r>
          </w:p>
          <w:p w:rsidRPr="001826D7" w:rsidR="00652C0A" w:rsidP="00D8210D" w:rsidRDefault="00652C0A" w14:paraId="112CB27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8210D" w:rsidP="00D8210D" w:rsidRDefault="00D8210D" w14:paraId="78EFC269" w14:textId="77777777">
      <w:pPr>
        <w:rPr>
          <w:rFonts w:ascii="Arial" w:hAnsi="Arial" w:cs="Arial"/>
          <w:b/>
          <w:sz w:val="22"/>
          <w:szCs w:val="22"/>
        </w:rPr>
      </w:pPr>
    </w:p>
    <w:p w:rsidR="00DB7837" w:rsidP="00D8210D" w:rsidRDefault="00DB7837" w14:paraId="510A9264" w14:textId="77777777">
      <w:pPr>
        <w:rPr>
          <w:rFonts w:ascii="Arial" w:hAnsi="Arial" w:cs="Arial"/>
          <w:b/>
          <w:sz w:val="22"/>
          <w:szCs w:val="22"/>
        </w:rPr>
      </w:pPr>
    </w:p>
    <w:p w:rsidRPr="00DC33A6" w:rsidR="001A6C18" w:rsidP="00D8210D" w:rsidRDefault="001A6C18" w14:paraId="01B1F149" w14:textId="77777777">
      <w:pPr>
        <w:rPr>
          <w:rFonts w:ascii="Arial" w:hAnsi="Arial" w:cs="Arial"/>
          <w:b/>
          <w:sz w:val="22"/>
          <w:szCs w:val="22"/>
        </w:rPr>
      </w:pPr>
    </w:p>
    <w:p w:rsidR="00D8210D" w:rsidP="00D8210D" w:rsidRDefault="00D8210D" w14:paraId="54BBEFB8" w14:textId="7C3B4B89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:rsidRPr="00DC33A6" w:rsidR="00D8210D" w:rsidP="00D8210D" w:rsidRDefault="00D8210D" w14:paraId="4E96D146" w14:textId="77777777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7CA2F9E7" w14:paraId="39F3DEBF" w14:textId="77777777">
        <w:tc>
          <w:tcPr>
            <w:tcW w:w="10008" w:type="dxa"/>
            <w:tcBorders>
              <w:top w:val="single" w:color="auto" w:sz="4" w:space="0"/>
            </w:tcBorders>
          </w:tcPr>
          <w:p w:rsidRPr="00FC725C" w:rsidR="00D8210D" w:rsidP="005A5C23" w:rsidRDefault="00D8210D" w14:paraId="0714A905" w14:textId="3F5AFFFB">
            <w:pPr>
              <w:rPr>
                <w:rFonts w:ascii="Arial" w:hAnsi="Arial" w:cs="Arial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Proposed host institution:</w:t>
            </w:r>
            <w:r w:rsidRPr="7CA2F9E7" w:rsidR="39922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</w:p>
          <w:p w:rsidRPr="00DC33A6" w:rsidR="00D8210D" w:rsidP="005A5C23" w:rsidRDefault="00D8210D" w14:paraId="6507A1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7CA2F9E7" w14:paraId="03434B76" w14:textId="77777777">
        <w:tc>
          <w:tcPr>
            <w:tcW w:w="10008" w:type="dxa"/>
          </w:tcPr>
          <w:p w:rsidRPr="00DC33A6" w:rsidR="00D8210D" w:rsidP="005A5C23" w:rsidRDefault="00D8210D" w14:paraId="797F2487" w14:textId="015517E9">
            <w:pPr>
              <w:rPr>
                <w:rFonts w:ascii="Arial" w:hAnsi="Arial" w:cs="Arial"/>
                <w:sz w:val="22"/>
                <w:szCs w:val="22"/>
              </w:rPr>
            </w:pPr>
            <w:r w:rsidRPr="7CA2F9E7">
              <w:rPr>
                <w:rFonts w:ascii="Arial" w:hAnsi="Arial" w:cs="Arial"/>
                <w:b/>
                <w:bCs/>
                <w:sz w:val="22"/>
                <w:szCs w:val="22"/>
              </w:rPr>
              <w:t>Proposed supervisory team:</w:t>
            </w:r>
            <w:r>
              <w:br/>
            </w:r>
          </w:p>
          <w:p w:rsidRPr="00DC33A6" w:rsidR="00D8210D" w:rsidP="005A5C23" w:rsidRDefault="00D8210D" w14:paraId="0C1947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33A6" w:rsidR="00D8210D" w:rsidP="00D8210D" w:rsidRDefault="00D8210D" w14:paraId="14F7ED3D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6F65678D" w14:paraId="3F06DC9C" w14:textId="77777777">
        <w:tc>
          <w:tcPr>
            <w:tcW w:w="10008" w:type="dxa"/>
            <w:tcBorders>
              <w:top w:val="single" w:color="auto" w:sz="4" w:space="0"/>
            </w:tcBorders>
          </w:tcPr>
          <w:p w:rsidRPr="001A6C18" w:rsidR="00D8210D" w:rsidP="005A5C23" w:rsidRDefault="00D8210D" w14:paraId="2CD37D0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:rsidRPr="00DC33A6" w:rsidR="00D8210D" w:rsidP="7CA2F9E7" w:rsidRDefault="00D8210D" w14:paraId="16B407EE" w14:textId="5DB73A6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33A6" w:rsidR="00D8210D" w:rsidP="7CA2F9E7" w:rsidRDefault="00D8210D" w14:paraId="44857F08" w14:textId="7F0DBE46"/>
        </w:tc>
      </w:tr>
      <w:tr w:rsidRPr="00DC33A6" w:rsidR="00D8210D" w:rsidTr="6F65678D" w14:paraId="6E8DDB91" w14:textId="77777777">
        <w:trPr>
          <w:trHeight w:val="600"/>
        </w:trPr>
        <w:tc>
          <w:tcPr>
            <w:tcW w:w="10008" w:type="dxa"/>
          </w:tcPr>
          <w:p w:rsidRPr="001A6C18" w:rsidR="005B1D39" w:rsidP="005A5C23" w:rsidRDefault="3AFECFC7" w14:paraId="65E7B03E" w14:textId="079FFAAC">
            <w:pPr>
              <w:rPr>
                <w:rFonts w:ascii="Arial" w:hAnsi="Arial" w:cs="Arial"/>
                <w:sz w:val="22"/>
                <w:szCs w:val="22"/>
              </w:rPr>
            </w:pPr>
            <w:r w:rsidRPr="001826D7"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Abstract </w:t>
            </w:r>
            <w:r w:rsidRPr="001A6C1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:rsidR="005050BB" w:rsidP="005050BB" w:rsidRDefault="005050BB" w14:paraId="07507D2F" w14:textId="77777777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7CA2F9E7" w:rsidP="7CA2F9E7" w:rsidRDefault="7CA2F9E7" w14:paraId="0B73BF34" w14:textId="3E260B03">
            <w:pPr>
              <w:tabs>
                <w:tab w:val="left" w:pos="2220"/>
              </w:tabs>
            </w:pPr>
          </w:p>
          <w:p w:rsidRPr="00DC33A6" w:rsidR="00C02EEB" w:rsidP="00C02EEB" w:rsidRDefault="00C02EEB" w14:paraId="2DCDCA7A" w14:textId="3167C7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1A6C18" w:rsidTr="6F65678D" w14:paraId="7DA45475" w14:textId="77777777">
        <w:trPr>
          <w:trHeight w:val="600"/>
        </w:trPr>
        <w:tc>
          <w:tcPr>
            <w:tcW w:w="10008" w:type="dxa"/>
          </w:tcPr>
          <w:p w:rsidRPr="001A6C18" w:rsidR="001A6C18" w:rsidP="7CA2F9E7" w:rsidRDefault="001A6C18" w14:paraId="23BE0EC6" w14:textId="01953CF2">
            <w:pPr>
              <w:rPr>
                <w:rFonts w:ascii="Arial" w:hAnsi="Arial" w:cs="Arial" w:eastAsiaTheme="minorEastAsia"/>
                <w:sz w:val="22"/>
                <w:szCs w:val="22"/>
              </w:rPr>
            </w:pPr>
            <w:r w:rsidRPr="7CA2F9E7"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Plain English summary </w:t>
            </w:r>
            <w:r w:rsidRPr="7CA2F9E7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:rsidRPr="001A6C18" w:rsidR="001A6C18" w:rsidP="7CA2F9E7" w:rsidRDefault="001A6C18" w14:paraId="763EAA11" w14:textId="144616C7">
            <w:pPr>
              <w:rPr>
                <w:b/>
                <w:bCs/>
                <w:color w:val="0000FF"/>
              </w:rPr>
            </w:pPr>
          </w:p>
          <w:p w:rsidRPr="001A6C18" w:rsidR="001A6C18" w:rsidP="7CA2F9E7" w:rsidRDefault="001A6C18" w14:paraId="68CF8EC0" w14:textId="015A3511">
            <w:pPr>
              <w:rPr>
                <w:b/>
                <w:bCs/>
                <w:color w:val="0000FF"/>
              </w:rPr>
            </w:pPr>
          </w:p>
        </w:tc>
      </w:tr>
      <w:tr w:rsidRPr="00DC33A6" w:rsidR="00D8210D" w:rsidTr="6F65678D" w14:paraId="3C021A60" w14:textId="77777777">
        <w:tc>
          <w:tcPr>
            <w:tcW w:w="10008" w:type="dxa"/>
          </w:tcPr>
          <w:p w:rsidRPr="001A6C18" w:rsidR="00D8210D" w:rsidP="005A5C23" w:rsidRDefault="00D8210D" w14:paraId="1EEBBEA7" w14:textId="6D835829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including references and figures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</w:p>
          <w:p w:rsidR="00D8210D" w:rsidP="005A5C23" w:rsidRDefault="00D8210D" w14:paraId="277782A0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DC33A6" w:rsidR="0005089E" w:rsidP="7CA2F9E7" w:rsidRDefault="0005089E" w14:paraId="6271CF51" w14:textId="14B2BD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DC33A6" w:rsidR="0005089E" w:rsidP="7CA2F9E7" w:rsidRDefault="0005089E" w14:paraId="401E01B2" w14:textId="37C1DE09">
            <w:pPr>
              <w:autoSpaceDE w:val="0"/>
              <w:autoSpaceDN w:val="0"/>
              <w:adjustRightInd w:val="0"/>
            </w:pPr>
          </w:p>
        </w:tc>
      </w:tr>
      <w:tr w:rsidRPr="00DC33A6" w:rsidR="00D8210D" w:rsidTr="6F65678D" w14:paraId="2C7C438B" w14:textId="77777777">
        <w:tc>
          <w:tcPr>
            <w:tcW w:w="10008" w:type="dxa"/>
          </w:tcPr>
          <w:p w:rsidRPr="001A6C18" w:rsidR="00D8210D" w:rsidP="7CA2F9E7" w:rsidRDefault="7CA2F9E7" w14:paraId="79703F87" w14:textId="380265A3">
            <w:pPr>
              <w:rPr>
                <w:rFonts w:ascii="Arial" w:hAnsi="Arial" w:cs="Arial"/>
              </w:rPr>
            </w:pPr>
            <w:r w:rsidRPr="7CA2F9E7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How have patients and the public been involved with the development of your application so far and how will their involvement look like in your research? </w:t>
            </w:r>
            <w:r w:rsidRPr="7CA2F9E7" w:rsidR="00D8210D">
              <w:rPr>
                <w:rFonts w:ascii="Arial" w:hAnsi="Arial" w:eastAsia="Arial" w:cs="Arial"/>
                <w:b/>
                <w:bCs/>
                <w:color w:val="0000FF"/>
                <w:sz w:val="22"/>
                <w:szCs w:val="22"/>
              </w:rPr>
              <w:t>(maximum 500 words)</w:t>
            </w:r>
          </w:p>
          <w:p w:rsidR="00D8210D" w:rsidP="005A5C23" w:rsidRDefault="00D8210D" w14:paraId="33AA5D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8210D" w:rsidP="005A5C23" w:rsidRDefault="00D8210D" w14:paraId="5925C3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33A6" w:rsidR="005B1D39" w:rsidP="005A5C23" w:rsidRDefault="005B1D39" w14:paraId="552BF1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6F65678D" w14:paraId="515E3448" w14:textId="77777777">
        <w:tc>
          <w:tcPr>
            <w:tcW w:w="10008" w:type="dxa"/>
          </w:tcPr>
          <w:p w:rsidRPr="001A6C18" w:rsidR="00D8210D" w:rsidP="005A5C23" w:rsidRDefault="00D8210D" w14:paraId="66F89AF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:rsidR="00D8210D" w:rsidP="005A5C23" w:rsidRDefault="00D8210D" w14:paraId="33E5C5C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D8210D" w:rsidP="00C02EEB" w:rsidRDefault="00D8210D" w14:paraId="58E640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6F65678D" w14:paraId="414AA2BF" w14:textId="77777777">
        <w:tc>
          <w:tcPr>
            <w:tcW w:w="10008" w:type="dxa"/>
          </w:tcPr>
          <w:p w:rsidRPr="001A6C18" w:rsidR="00D8210D" w:rsidP="6F65678D" w:rsidRDefault="00D8210D" w14:paraId="78B01007" w14:textId="0DB5278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6F6567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planned training and development programme </w:t>
            </w:r>
            <w:r w:rsidRPr="6F65678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:rsidRPr="001A6C18" w:rsidR="00B0020E" w:rsidP="005A5C23" w:rsidRDefault="00B0020E" w14:paraId="1A900694" w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525970" w:rsidR="00D8210D" w:rsidP="00525970" w:rsidRDefault="00D8210D" w14:paraId="11E4A5CF" w14:textId="18577374">
            <w:pPr>
              <w:autoSpaceDE w:val="0"/>
              <w:autoSpaceDN w:val="0"/>
              <w:adjustRightInd w:val="0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</w:tbl>
    <w:p w:rsidR="00D8210D" w:rsidP="00D8210D" w:rsidRDefault="00D8210D" w14:paraId="1D47C7B3" w14:textId="77777777">
      <w:pPr>
        <w:rPr>
          <w:rFonts w:ascii="Arial" w:hAnsi="Arial" w:cs="Arial"/>
          <w:b/>
          <w:sz w:val="22"/>
          <w:szCs w:val="22"/>
        </w:rPr>
      </w:pPr>
    </w:p>
    <w:p w:rsidR="00A849E8" w:rsidP="359F0FEE" w:rsidRDefault="00D8210D" w14:paraId="5F1B898F" w14:textId="6EE00DE0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  <w:r w:rsidRPr="0856C389" w:rsidR="00D8210D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</w:t>
      </w:r>
      <w:r w:rsidRPr="0856C389" w:rsidR="419A92DF">
        <w:rPr>
          <w:rFonts w:ascii="Arial" w:hAnsi="Arial" w:cs="Arial"/>
          <w:sz w:val="22"/>
          <w:szCs w:val="22"/>
        </w:rPr>
        <w:t xml:space="preserve">and Care </w:t>
      </w:r>
      <w:r w:rsidRPr="0856C389" w:rsidR="00D8210D">
        <w:rPr>
          <w:rFonts w:ascii="Arial" w:hAnsi="Arial" w:cs="Arial"/>
          <w:sz w:val="22"/>
          <w:szCs w:val="22"/>
        </w:rPr>
        <w:t xml:space="preserve">Research </w:t>
      </w:r>
    </w:p>
    <w:p w:rsidR="00A849E8" w:rsidP="359F0FEE" w:rsidRDefault="00000000" w14:paraId="6D5955D9" w14:textId="31529614">
      <w:pPr>
        <w:autoSpaceDE w:val="0"/>
        <w:autoSpaceDN w:val="0"/>
        <w:adjustRightInd w:val="0"/>
        <w:ind w:left="-142"/>
        <w:jc w:val="both"/>
      </w:pPr>
      <w:hyperlink r:id="rId11">
        <w:r w:rsidRPr="359F0FEE" w:rsidR="00A849E8">
          <w:rPr>
            <w:rStyle w:val="Hyperlink"/>
            <w:rFonts w:ascii="Arial" w:hAnsi="Arial" w:cs="Arial"/>
            <w:sz w:val="22"/>
            <w:szCs w:val="22"/>
          </w:rPr>
          <w:t>https://www.nihr.ac.uk/documents/academ</w:t>
        </w:r>
        <w:r w:rsidRPr="359F0FEE" w:rsidR="00A849E8">
          <w:rPr>
            <w:rStyle w:val="Hyperlink"/>
            <w:rFonts w:ascii="Arial" w:hAnsi="Arial" w:cs="Arial"/>
            <w:sz w:val="22"/>
            <w:szCs w:val="22"/>
          </w:rPr>
          <w:t>y</w:t>
        </w:r>
        <w:r w:rsidRPr="359F0FEE" w:rsidR="00A849E8">
          <w:rPr>
            <w:rStyle w:val="Hyperlink"/>
            <w:rFonts w:ascii="Arial" w:hAnsi="Arial" w:cs="Arial"/>
            <w:sz w:val="22"/>
            <w:szCs w:val="22"/>
          </w:rPr>
          <w:t>-nihr-remit-for-personal-awards/21380</w:t>
        </w:r>
      </w:hyperlink>
    </w:p>
    <w:p w:rsidR="00A849E8" w:rsidP="359F0FEE" w:rsidRDefault="00A849E8" w14:paraId="49F1936D" w14:textId="7C2D1D26">
      <w:pPr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849E8" w:rsidP="6F65678D" w:rsidRDefault="6F65678D" w14:paraId="226DD69B" w14:textId="2819C2B4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3DE7611B">
        <w:rPr>
          <w:rFonts w:ascii="Arial" w:hAnsi="Arial" w:eastAsia="Arial" w:cs="Arial"/>
          <w:color w:val="000000" w:themeColor="text1"/>
          <w:sz w:val="22"/>
          <w:szCs w:val="22"/>
        </w:rPr>
        <w:t xml:space="preserve">Please note that a detailed costing, including salary, research, training and development and PPIE costs will be required if you are </w:t>
      </w:r>
      <w:r w:rsidR="00652C0A">
        <w:rPr>
          <w:rFonts w:ascii="Arial" w:hAnsi="Arial" w:eastAsia="Arial" w:cs="Arial"/>
          <w:color w:val="000000" w:themeColor="text1"/>
          <w:sz w:val="22"/>
          <w:szCs w:val="22"/>
        </w:rPr>
        <w:t>awarded a fellowship.</w:t>
      </w:r>
    </w:p>
    <w:p w:rsidR="00A849E8" w:rsidP="359F0FEE" w:rsidRDefault="00A849E8" w14:paraId="1B437D9A" w14:textId="0ADCDE59">
      <w:pPr>
        <w:autoSpaceDE w:val="0"/>
        <w:autoSpaceDN w:val="0"/>
        <w:adjustRightInd w:val="0"/>
        <w:ind w:left="-142"/>
        <w:jc w:val="both"/>
        <w:rPr>
          <w:color w:val="000000" w:themeColor="text1"/>
        </w:rPr>
      </w:pPr>
    </w:p>
    <w:p w:rsidRPr="00DC33A6" w:rsidR="00D8210D" w:rsidP="7CA2F9E7" w:rsidRDefault="00D8210D" w14:paraId="34C24256" w14:textId="4EF047A3">
      <w:pPr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>
        <w:br/>
      </w:r>
      <w:r w:rsidRPr="359F0FEE">
        <w:rPr>
          <w:rFonts w:ascii="Arial" w:hAnsi="Arial" w:cs="Arial"/>
          <w:b/>
          <w:bCs/>
          <w:sz w:val="22"/>
          <w:szCs w:val="22"/>
          <w:u w:val="single"/>
        </w:rPr>
        <w:t>Section 3   References</w:t>
      </w:r>
    </w:p>
    <w:p w:rsidRPr="00DC33A6" w:rsidR="00D8210D" w:rsidP="00A849E8" w:rsidRDefault="00D8210D" w14:paraId="65E6B9F4" w14:textId="77777777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="7CA2F9E7" w:rsidTr="3D33BD98" w14:paraId="79292203" w14:textId="77777777">
        <w:tc>
          <w:tcPr>
            <w:tcW w:w="10008" w:type="dxa"/>
          </w:tcPr>
          <w:p w:rsidR="7CA2F9E7" w:rsidP="3D33BD98" w:rsidRDefault="7CA2F9E7" w14:paraId="28A27C9B" w14:textId="653AD520">
            <w:pPr>
              <w:ind w:left="-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33BD98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3D33BD98" w:rsidR="0E896FE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7CA2F9E7" w:rsidP="3D33BD98" w:rsidRDefault="7CA2F9E7" w14:paraId="074CC346" w14:textId="47F17225">
            <w:pPr>
              <w:ind w:left="-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DC33A6" w:rsidR="00D8210D" w:rsidTr="3D33BD98" w14:paraId="4203BE51" w14:textId="77777777">
        <w:tc>
          <w:tcPr>
            <w:tcW w:w="10008" w:type="dxa"/>
          </w:tcPr>
          <w:p w:rsidRPr="001A6C18" w:rsidR="00D8210D" w:rsidP="005A5C23" w:rsidRDefault="00D8210D" w14:paraId="5330766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:rsidRPr="00DC33A6" w:rsidR="00D8210D" w:rsidP="00C02EEB" w:rsidRDefault="00D8210D" w14:paraId="5E1E89E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3D33BD98" w14:paraId="5B928281" w14:textId="77777777">
        <w:tc>
          <w:tcPr>
            <w:tcW w:w="10008" w:type="dxa"/>
          </w:tcPr>
          <w:p w:rsidRPr="009D255C" w:rsidR="00D8210D" w:rsidP="005A5C23" w:rsidRDefault="00D8210D" w14:paraId="6B3FDF1A" w14:textId="7C0CBD87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:rsidRPr="00DC33A6" w:rsidR="00D8210D" w:rsidP="7CA2F9E7" w:rsidRDefault="00D8210D" w14:paraId="3D4B1DCC" w14:textId="07F1BC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C33A6" w:rsidR="00D8210D" w:rsidP="7CA2F9E7" w:rsidRDefault="00D8210D" w14:paraId="723B884E" w14:textId="46D05063">
            <w:pPr>
              <w:rPr>
                <w:b/>
                <w:bCs/>
              </w:rPr>
            </w:pPr>
          </w:p>
        </w:tc>
      </w:tr>
      <w:tr w:rsidRPr="00DC33A6" w:rsidR="00D8210D" w:rsidTr="3D33BD98" w14:paraId="69E0A711" w14:textId="77777777">
        <w:tc>
          <w:tcPr>
            <w:tcW w:w="10008" w:type="dxa"/>
          </w:tcPr>
          <w:p w:rsidRPr="001A6C18" w:rsidR="00D8210D" w:rsidP="005A5C23" w:rsidRDefault="00D8210D" w14:paraId="6CB435E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Referee 2 name:</w:t>
            </w:r>
          </w:p>
          <w:p w:rsidRPr="00DC33A6" w:rsidR="00D8210D" w:rsidP="00C02EEB" w:rsidRDefault="00D8210D" w14:paraId="55600E2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3D33BD98" w14:paraId="21348FE1" w14:textId="77777777">
        <w:trPr>
          <w:trHeight w:val="883"/>
        </w:trPr>
        <w:tc>
          <w:tcPr>
            <w:tcW w:w="10008" w:type="dxa"/>
          </w:tcPr>
          <w:p w:rsidRPr="001A6C18" w:rsidR="009D255C" w:rsidP="005A5C23" w:rsidRDefault="00D8210D" w14:paraId="12C0E571" w14:textId="7A39714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:rsidR="005A5C23" w:rsidP="00DB7837" w:rsidRDefault="005A5C23" w14:paraId="3E95BD68" w14:textId="77777777"/>
    <w:sectPr w:rsidR="005A5C23" w:rsidSect="00DB7837">
      <w:footerReference w:type="default" r:id="rId12"/>
      <w:pgSz w:w="11906" w:h="16838" w:orient="portrait"/>
      <w:pgMar w:top="902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543" w:rsidP="00E35ED2" w:rsidRDefault="005B5543" w14:paraId="67A7FA43" w14:textId="77777777">
      <w:r>
        <w:separator/>
      </w:r>
    </w:p>
  </w:endnote>
  <w:endnote w:type="continuationSeparator" w:id="0">
    <w:p w:rsidR="005B5543" w:rsidP="00E35ED2" w:rsidRDefault="005B5543" w14:paraId="456CAB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EA" w:rsidRDefault="00B433EA" w14:paraId="1C4750A7" w14:textId="77777777">
    <w:pPr>
      <w:pStyle w:val="Footer"/>
    </w:pPr>
  </w:p>
  <w:p w:rsidR="00B433EA" w:rsidRDefault="00B433EA" w14:paraId="50FEDB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543" w:rsidP="00E35ED2" w:rsidRDefault="005B5543" w14:paraId="287B0535" w14:textId="77777777">
      <w:r>
        <w:separator/>
      </w:r>
    </w:p>
  </w:footnote>
  <w:footnote w:type="continuationSeparator" w:id="0">
    <w:p w:rsidR="005B5543" w:rsidP="00E35ED2" w:rsidRDefault="005B5543" w14:paraId="5C618966" w14:textId="77777777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54431063" textId="1093508471" start="132" length="14" invalidationStart="132" invalidationLength="14" id="gGXDrT4p"/>
  </int:Manifest>
  <int:Observations>
    <int:Content id="gGXDrT4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113170">
    <w:abstractNumId w:val="0"/>
  </w:num>
  <w:num w:numId="2" w16cid:durableId="1919516411">
    <w:abstractNumId w:val="1"/>
  </w:num>
  <w:num w:numId="3" w16cid:durableId="8575413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ther Van Vliet">
    <w15:presenceInfo w15:providerId="AD" w15:userId="S::e.van.vliet@keele.ac.uk::b379a648-6bfc-4313-be60-10efd33cf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1A6C18"/>
    <w:rsid w:val="001B4DFC"/>
    <w:rsid w:val="001D3EC1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5B5543"/>
    <w:rsid w:val="006173E5"/>
    <w:rsid w:val="00642116"/>
    <w:rsid w:val="00652C0A"/>
    <w:rsid w:val="0065633C"/>
    <w:rsid w:val="00665DB3"/>
    <w:rsid w:val="00681661"/>
    <w:rsid w:val="00696EF0"/>
    <w:rsid w:val="0073596C"/>
    <w:rsid w:val="00811A11"/>
    <w:rsid w:val="00882806"/>
    <w:rsid w:val="008A2AC9"/>
    <w:rsid w:val="008E24D2"/>
    <w:rsid w:val="00907046"/>
    <w:rsid w:val="00913DEF"/>
    <w:rsid w:val="009562D6"/>
    <w:rsid w:val="00997B72"/>
    <w:rsid w:val="009D255C"/>
    <w:rsid w:val="009F6392"/>
    <w:rsid w:val="00A03B9A"/>
    <w:rsid w:val="00A849E8"/>
    <w:rsid w:val="00AA2459"/>
    <w:rsid w:val="00AF2E9F"/>
    <w:rsid w:val="00B0020E"/>
    <w:rsid w:val="00B433EA"/>
    <w:rsid w:val="00B62F5B"/>
    <w:rsid w:val="00BE4003"/>
    <w:rsid w:val="00C02EEB"/>
    <w:rsid w:val="00C10D2D"/>
    <w:rsid w:val="00C43197"/>
    <w:rsid w:val="00CA1F1B"/>
    <w:rsid w:val="00CE4FF1"/>
    <w:rsid w:val="00D1155A"/>
    <w:rsid w:val="00D23939"/>
    <w:rsid w:val="00D41A62"/>
    <w:rsid w:val="00D422F2"/>
    <w:rsid w:val="00D569B1"/>
    <w:rsid w:val="00D8210D"/>
    <w:rsid w:val="00DB7837"/>
    <w:rsid w:val="00E31E21"/>
    <w:rsid w:val="00E35ED2"/>
    <w:rsid w:val="00E65692"/>
    <w:rsid w:val="00EC2187"/>
    <w:rsid w:val="00EE3FE0"/>
    <w:rsid w:val="00F366BA"/>
    <w:rsid w:val="00F82877"/>
    <w:rsid w:val="00FC725C"/>
    <w:rsid w:val="00FF57EE"/>
    <w:rsid w:val="0112BD14"/>
    <w:rsid w:val="0856C389"/>
    <w:rsid w:val="0E896FEB"/>
    <w:rsid w:val="1581D822"/>
    <w:rsid w:val="16E378C2"/>
    <w:rsid w:val="1931303C"/>
    <w:rsid w:val="1951F633"/>
    <w:rsid w:val="1A19BE9A"/>
    <w:rsid w:val="1B4FCB3E"/>
    <w:rsid w:val="1BB6E9E5"/>
    <w:rsid w:val="1E1C54CD"/>
    <w:rsid w:val="24EFEE7E"/>
    <w:rsid w:val="29567733"/>
    <w:rsid w:val="33966417"/>
    <w:rsid w:val="359F0FEE"/>
    <w:rsid w:val="388DC9B5"/>
    <w:rsid w:val="39922E6F"/>
    <w:rsid w:val="3AFECFC7"/>
    <w:rsid w:val="3CA4A3B2"/>
    <w:rsid w:val="3D33BD98"/>
    <w:rsid w:val="3DE7611B"/>
    <w:rsid w:val="3E407413"/>
    <w:rsid w:val="3ECF2DE2"/>
    <w:rsid w:val="419A92DF"/>
    <w:rsid w:val="4414445B"/>
    <w:rsid w:val="46FF3034"/>
    <w:rsid w:val="47A14D95"/>
    <w:rsid w:val="4997B072"/>
    <w:rsid w:val="4ABC36ED"/>
    <w:rsid w:val="4AD8EE57"/>
    <w:rsid w:val="4D0268D5"/>
    <w:rsid w:val="4E695333"/>
    <w:rsid w:val="54229897"/>
    <w:rsid w:val="578352A4"/>
    <w:rsid w:val="58AF2F66"/>
    <w:rsid w:val="59C48CA0"/>
    <w:rsid w:val="5A4767EF"/>
    <w:rsid w:val="65045C08"/>
    <w:rsid w:val="671DFE6C"/>
    <w:rsid w:val="6C04E178"/>
    <w:rsid w:val="6F65678D"/>
    <w:rsid w:val="70E80F91"/>
    <w:rsid w:val="7B049DE7"/>
    <w:rsid w:val="7CA2F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1CB104D1-D217-495B-994A-213948A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E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ED2"/>
    <w:rPr>
      <w:rFonts w:ascii="Tahoma" w:hAnsi="Tahoma" w:eastAsia="Times New Roman" w:cs="Tahoma"/>
      <w:sz w:val="16"/>
      <w:szCs w:val="16"/>
      <w:lang w:eastAsia="en-GB"/>
    </w:rPr>
  </w:style>
  <w:style w:type="paragraph" w:styleId="Default" w:customStyle="1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8E24D2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62D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ihr.ac.uk/documents/academy-nihr-remit-for-personal-awards/2138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microsoft.com/office/2019/09/relationships/intelligence" Target="intelligence.xml" Id="Ra94dc63c1592444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7710A72C-0583-4351-B503-52058487AA54}">
    <t:Anchor>
      <t:Comment id="246901225"/>
    </t:Anchor>
    <t:History>
      <t:Event id="{D468A62C-A914-4C1B-8320-DEF80A251360}" time="2022-02-18T14:15:10.437Z">
        <t:Attribution userId="S::e.van.vliet@keele.ac.uk::b379a648-6bfc-4313-be60-10efd33cf347" userProvider="AD" userName="Esther Van Vliet"/>
        <t:Anchor>
          <t:Comment id="246901225"/>
        </t:Anchor>
        <t:Create/>
      </t:Event>
      <t:Event id="{6854331E-E7A9-4E3E-8F25-9E2210C54CDD}" time="2022-02-18T14:15:10.437Z">
        <t:Attribution userId="S::e.van.vliet@keele.ac.uk::b379a648-6bfc-4313-be60-10efd33cf347" userProvider="AD" userName="Esther Van Vliet"/>
        <t:Anchor>
          <t:Comment id="246901225"/>
        </t:Anchor>
        <t:Assign userId="S::e.g.fletcher@keele.ac.uk::9d5a6f60-e77c-4318-821b-0644726291c9" userProvider="AD" userName="Georgina Fletcher"/>
      </t:Event>
      <t:Event id="{56AB69F2-0838-4A3E-8A4B-4A045220416E}" time="2022-02-18T14:15:10.437Z">
        <t:Attribution userId="S::e.van.vliet@keele.ac.uk::b379a648-6bfc-4313-be60-10efd33cf347" userProvider="AD" userName="Esther Van Vliet"/>
        <t:Anchor>
          <t:Comment id="246901225"/>
        </t:Anchor>
        <t:SetTitle title="@Georgina Fletcher is this sufficient informat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48C8A-EB5C-4CD5-8E54-D8CD0301A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57C45-DE7F-433C-B4D9-6B34B676ACC5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09AEAC12-7233-44A9-8D68-5B8D700267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Christina Farrall</cp:lastModifiedBy>
  <cp:revision>11</cp:revision>
  <cp:lastPrinted>2021-02-01T15:05:00Z</cp:lastPrinted>
  <dcterms:created xsi:type="dcterms:W3CDTF">2021-02-18T09:43:00Z</dcterms:created>
  <dcterms:modified xsi:type="dcterms:W3CDTF">2023-02-13T13:55:23Z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